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C2A7F" w14:paraId="32BC4820" w14:textId="77777777" w:rsidTr="00826D53">
        <w:trPr>
          <w:trHeight w:val="282"/>
        </w:trPr>
        <w:tc>
          <w:tcPr>
            <w:tcW w:w="500" w:type="dxa"/>
            <w:vMerge w:val="restart"/>
            <w:tcBorders>
              <w:bottom w:val="nil"/>
            </w:tcBorders>
            <w:textDirection w:val="btLr"/>
          </w:tcPr>
          <w:p w14:paraId="142BE227"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728FBEF7"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2906978D" wp14:editId="7CF0B82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A24E1">
              <w:rPr>
                <w:rFonts w:cs="Tahoma"/>
                <w:b/>
                <w:bCs/>
                <w:color w:val="365F91" w:themeColor="accent1" w:themeShade="BF"/>
                <w:szCs w:val="22"/>
              </w:rPr>
              <w:t>World Meteorological Organization</w:t>
            </w:r>
          </w:p>
          <w:p w14:paraId="0F9E10E8" w14:textId="77777777" w:rsidR="00A80767" w:rsidRPr="00B24FC9" w:rsidRDefault="007A24E1"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EXECUTIVE COUNCIL</w:t>
            </w:r>
          </w:p>
          <w:p w14:paraId="3DFB3B78" w14:textId="77777777" w:rsidR="00A80767" w:rsidRPr="00B24FC9" w:rsidRDefault="007A24E1"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Seventy-Sixth Session</w:t>
            </w:r>
            <w:r w:rsidR="00A80767" w:rsidRPr="00B24FC9">
              <w:rPr>
                <w:rFonts w:cstheme="minorBidi"/>
                <w:b/>
                <w:snapToGrid w:val="0"/>
                <w:color w:val="365F91" w:themeColor="accent1" w:themeShade="BF"/>
                <w:szCs w:val="22"/>
              </w:rPr>
              <w:br/>
            </w:r>
            <w:r>
              <w:rPr>
                <w:snapToGrid w:val="0"/>
                <w:color w:val="365F91" w:themeColor="accent1" w:themeShade="BF"/>
                <w:szCs w:val="22"/>
              </w:rPr>
              <w:t>27 February to 3 March 2023, Geneva</w:t>
            </w:r>
          </w:p>
        </w:tc>
        <w:tc>
          <w:tcPr>
            <w:tcW w:w="2962" w:type="dxa"/>
          </w:tcPr>
          <w:p w14:paraId="6A25445B" w14:textId="77777777" w:rsidR="00A80767" w:rsidRPr="00FA3986" w:rsidRDefault="007A24E1"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EC-76/Doc. 5</w:t>
            </w:r>
          </w:p>
        </w:tc>
      </w:tr>
      <w:tr w:rsidR="00A80767" w:rsidRPr="00B24FC9" w14:paraId="45DF6E88" w14:textId="77777777" w:rsidTr="00826D53">
        <w:trPr>
          <w:trHeight w:val="730"/>
        </w:trPr>
        <w:tc>
          <w:tcPr>
            <w:tcW w:w="500" w:type="dxa"/>
            <w:vMerge/>
            <w:tcBorders>
              <w:bottom w:val="nil"/>
            </w:tcBorders>
          </w:tcPr>
          <w:p w14:paraId="7C27D122"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1E8EF991"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6E08FF06" w14:textId="11A19DF6"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D374E1">
              <w:rPr>
                <w:rFonts w:cs="Tahoma"/>
                <w:color w:val="365F91" w:themeColor="accent1" w:themeShade="BF"/>
                <w:szCs w:val="22"/>
              </w:rPr>
              <w:t>Chair of the Budget Committee</w:t>
            </w:r>
            <w:r w:rsidRPr="00DE48B4">
              <w:rPr>
                <w:rFonts w:cs="Tahoma"/>
                <w:color w:val="365F91" w:themeColor="accent1" w:themeShade="BF"/>
                <w:szCs w:val="22"/>
                <w:highlight w:val="lightGray"/>
              </w:rPr>
              <w:br/>
            </w:r>
            <w:r w:rsidRPr="00B24FC9">
              <w:rPr>
                <w:rFonts w:cs="Tahoma"/>
                <w:color w:val="365F91" w:themeColor="accent1" w:themeShade="BF"/>
                <w:szCs w:val="22"/>
              </w:rPr>
              <w:t xml:space="preserve"> </w:t>
            </w:r>
          </w:p>
          <w:p w14:paraId="6A2C70BA" w14:textId="5EC249AB" w:rsidR="00A80767" w:rsidRPr="00B24FC9" w:rsidRDefault="00795678"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lang w:val="en-CH"/>
              </w:rPr>
              <w:t>2</w:t>
            </w:r>
            <w:r w:rsidR="007A24E1">
              <w:rPr>
                <w:rFonts w:cs="Tahoma"/>
                <w:color w:val="365F91" w:themeColor="accent1" w:themeShade="BF"/>
                <w:szCs w:val="22"/>
              </w:rPr>
              <w:t>.</w:t>
            </w:r>
            <w:r w:rsidR="009C0068">
              <w:rPr>
                <w:rFonts w:cs="Tahoma"/>
                <w:color w:val="365F91" w:themeColor="accent1" w:themeShade="BF"/>
                <w:szCs w:val="22"/>
              </w:rPr>
              <w:t>II</w:t>
            </w:r>
            <w:r w:rsidR="007A24E1">
              <w:rPr>
                <w:rFonts w:cs="Tahoma"/>
                <w:color w:val="365F91" w:themeColor="accent1" w:themeShade="BF"/>
                <w:szCs w:val="22"/>
              </w:rPr>
              <w:t>I.202</w:t>
            </w:r>
            <w:r w:rsidR="00DB6660">
              <w:rPr>
                <w:rFonts w:cs="Tahoma"/>
                <w:color w:val="365F91" w:themeColor="accent1" w:themeShade="BF"/>
                <w:szCs w:val="22"/>
              </w:rPr>
              <w:t>3</w:t>
            </w:r>
          </w:p>
          <w:p w14:paraId="45ED90F9" w14:textId="7ED5CA24" w:rsidR="00A80767" w:rsidRPr="00B24FC9" w:rsidRDefault="006A13E8"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DRAFT 2</w:t>
            </w:r>
          </w:p>
        </w:tc>
      </w:tr>
    </w:tbl>
    <w:p w14:paraId="27A03B96" w14:textId="77777777" w:rsidR="00A80767" w:rsidRPr="00B24FC9" w:rsidRDefault="007A24E1" w:rsidP="00A80767">
      <w:pPr>
        <w:pStyle w:val="WMOBodyText"/>
        <w:ind w:left="2977" w:hanging="2977"/>
      </w:pPr>
      <w:r>
        <w:rPr>
          <w:b/>
          <w:bCs/>
        </w:rPr>
        <w:t>AGENDA ITEM 5:</w:t>
      </w:r>
      <w:r>
        <w:rPr>
          <w:b/>
          <w:bCs/>
        </w:rPr>
        <w:tab/>
        <w:t>BUDGET</w:t>
      </w:r>
    </w:p>
    <w:p w14:paraId="491ABDB6" w14:textId="77777777" w:rsidR="00FB4FB3" w:rsidRDefault="00FB4FB3" w:rsidP="00FB4FB3">
      <w:pPr>
        <w:pStyle w:val="Heading1"/>
        <w:spacing w:after="0"/>
      </w:pPr>
      <w:bookmarkStart w:id="0" w:name="_APPENDIX_A:_"/>
      <w:bookmarkEnd w:id="0"/>
      <w:r>
        <w:t>MAXIMUM EXPENDITURES FOR THE NINETEENTH FINANCIAL PERIOD</w:t>
      </w:r>
    </w:p>
    <w:p w14:paraId="21ECCF41" w14:textId="4F0B1604" w:rsidR="00A80767" w:rsidRDefault="00FB4FB3" w:rsidP="00FB4FB3">
      <w:pPr>
        <w:pStyle w:val="Heading1"/>
        <w:spacing w:before="0"/>
        <w:rPr>
          <w:ins w:id="1" w:author="Brian Cover" w:date="2023-03-01T08:31:00Z"/>
        </w:rPr>
      </w:pPr>
      <w:r>
        <w:t>(2024</w:t>
      </w:r>
      <w:r w:rsidR="00B435F9">
        <w:t>–2</w:t>
      </w:r>
      <w:r>
        <w:t>027)</w:t>
      </w:r>
    </w:p>
    <w:p w14:paraId="77587496" w14:textId="1CF7AC97" w:rsidR="00543134" w:rsidRPr="00543134" w:rsidRDefault="00543134" w:rsidP="00543134">
      <w:pPr>
        <w:pStyle w:val="WMOBodyText"/>
        <w:jc w:val="center"/>
      </w:pPr>
      <w:ins w:id="2" w:author="Brian Cover" w:date="2023-03-01T08:31:00Z">
        <w:r w:rsidRPr="00543134">
          <w:rPr>
            <w:highlight w:val="yellow"/>
          </w:rPr>
          <w:t xml:space="preserve">[All changes in this draft </w:t>
        </w:r>
      </w:ins>
      <w:ins w:id="3" w:author="Nadia" w:date="2023-03-01T17:25:00Z">
        <w:r w:rsidR="009C0068">
          <w:rPr>
            <w:highlight w:val="yellow"/>
          </w:rPr>
          <w:t xml:space="preserve">are </w:t>
        </w:r>
      </w:ins>
      <w:ins w:id="4" w:author="Brian Cover" w:date="2023-03-01T08:31:00Z">
        <w:r w:rsidRPr="00543134">
          <w:rPr>
            <w:highlight w:val="yellow"/>
          </w:rPr>
          <w:t>proposed by the Budget Committee]</w:t>
        </w:r>
      </w:ins>
    </w:p>
    <w:p w14:paraId="14D7A5D1"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55659CB6" w14:textId="77777777" w:rsidTr="00DB6660">
        <w:trPr>
          <w:jc w:val="center"/>
        </w:trPr>
        <w:tc>
          <w:tcPr>
            <w:tcW w:w="5000" w:type="pct"/>
          </w:tcPr>
          <w:p w14:paraId="3000F50E" w14:textId="77777777" w:rsidR="000731AA" w:rsidRDefault="000731AA" w:rsidP="00DB6660">
            <w:pPr>
              <w:pStyle w:val="WMOBodyText"/>
              <w:spacing w:before="120" w:after="120"/>
              <w:jc w:val="center"/>
              <w:rPr>
                <w:rFonts w:ascii="Verdana Bold" w:hAnsi="Verdana Bold" w:cstheme="minorHAnsi"/>
                <w:b/>
                <w:bCs/>
                <w:caps/>
              </w:rPr>
            </w:pPr>
            <w:r w:rsidRPr="00DE48B4">
              <w:rPr>
                <w:rFonts w:ascii="Verdana Bold" w:hAnsi="Verdana Bold" w:cstheme="minorHAnsi"/>
                <w:b/>
                <w:bCs/>
                <w:caps/>
              </w:rPr>
              <w:t>Summary</w:t>
            </w:r>
          </w:p>
          <w:p w14:paraId="2FC5E16B" w14:textId="77777777" w:rsidR="000731AA" w:rsidRPr="00E264A3" w:rsidRDefault="000731AA" w:rsidP="00DB6660">
            <w:pPr>
              <w:pStyle w:val="WMOBodyText"/>
              <w:spacing w:before="120" w:after="120"/>
              <w:jc w:val="center"/>
              <w:rPr>
                <w:i/>
                <w:iCs/>
              </w:rPr>
            </w:pPr>
          </w:p>
        </w:tc>
      </w:tr>
      <w:tr w:rsidR="000731AA" w:rsidRPr="00DE48B4" w14:paraId="2377E970" w14:textId="77777777" w:rsidTr="00DB6660">
        <w:trPr>
          <w:jc w:val="center"/>
        </w:trPr>
        <w:tc>
          <w:tcPr>
            <w:tcW w:w="5000" w:type="pct"/>
          </w:tcPr>
          <w:p w14:paraId="3639DFF7" w14:textId="77777777" w:rsidR="000731AA" w:rsidRDefault="000731AA" w:rsidP="00DB6660">
            <w:pPr>
              <w:pStyle w:val="WMOBodyText"/>
              <w:spacing w:before="120" w:after="120"/>
              <w:jc w:val="left"/>
            </w:pPr>
            <w:r w:rsidRPr="000E67E2">
              <w:rPr>
                <w:b/>
                <w:bCs/>
              </w:rPr>
              <w:t>Document presented by:</w:t>
            </w:r>
            <w:r>
              <w:t xml:space="preserve"> </w:t>
            </w:r>
            <w:r w:rsidRPr="00137FE2">
              <w:t>Secretary-General</w:t>
            </w:r>
          </w:p>
          <w:p w14:paraId="6551C525" w14:textId="77777777" w:rsidR="000731AA" w:rsidRDefault="000731AA" w:rsidP="00DB6660">
            <w:pPr>
              <w:pStyle w:val="WMOBodyText"/>
              <w:spacing w:before="120" w:after="120"/>
              <w:jc w:val="left"/>
              <w:rPr>
                <w:b/>
                <w:bCs/>
              </w:rPr>
            </w:pPr>
            <w:r w:rsidRPr="00A35159">
              <w:rPr>
                <w:b/>
                <w:bCs/>
              </w:rPr>
              <w:t xml:space="preserve">Strategic objective 2020–2023: </w:t>
            </w:r>
            <w:r w:rsidR="0003308C" w:rsidRPr="00137FE2">
              <w:t>All</w:t>
            </w:r>
            <w:r>
              <w:rPr>
                <w:highlight w:val="lightGray"/>
              </w:rPr>
              <w:t xml:space="preserve"> </w:t>
            </w:r>
          </w:p>
          <w:p w14:paraId="0D05020C" w14:textId="4D5369B9" w:rsidR="000731AA" w:rsidRDefault="000731AA" w:rsidP="00DB6660">
            <w:pPr>
              <w:pStyle w:val="WMOBodyText"/>
              <w:spacing w:before="120" w:after="120"/>
              <w:jc w:val="left"/>
            </w:pPr>
            <w:r w:rsidRPr="000E67E2">
              <w:rPr>
                <w:b/>
                <w:bCs/>
              </w:rPr>
              <w:t>Financial and administrative implications:</w:t>
            </w:r>
            <w:r>
              <w:t xml:space="preserve"> </w:t>
            </w:r>
            <w:r w:rsidR="00282EEA">
              <w:t>Represents the proposal for the Maximum Expenditures 2024</w:t>
            </w:r>
            <w:r w:rsidR="00B435F9">
              <w:t>–2</w:t>
            </w:r>
            <w:r w:rsidR="00282EEA">
              <w:t xml:space="preserve">027 in alignment with the </w:t>
            </w:r>
            <w:r w:rsidR="00282EEA" w:rsidRPr="00137FE2">
              <w:t>Strategic and Operational Plan 2024–2027.</w:t>
            </w:r>
          </w:p>
          <w:p w14:paraId="142C4587" w14:textId="77777777" w:rsidR="000731AA" w:rsidRDefault="000731AA" w:rsidP="00DB6660">
            <w:pPr>
              <w:pStyle w:val="WMOBodyText"/>
              <w:spacing w:before="120" w:after="120"/>
              <w:jc w:val="left"/>
            </w:pPr>
            <w:r w:rsidRPr="000E67E2">
              <w:rPr>
                <w:b/>
                <w:bCs/>
              </w:rPr>
              <w:t>Key implementers:</w:t>
            </w:r>
            <w:r>
              <w:t xml:space="preserve"> </w:t>
            </w:r>
            <w:r w:rsidR="00D62BE0">
              <w:t>Secretariat</w:t>
            </w:r>
          </w:p>
          <w:p w14:paraId="0174043E" w14:textId="6C7534CA" w:rsidR="000731AA" w:rsidRDefault="000731AA" w:rsidP="00DB6660">
            <w:pPr>
              <w:pStyle w:val="WMOBodyText"/>
              <w:spacing w:before="120" w:after="120"/>
              <w:jc w:val="left"/>
            </w:pPr>
            <w:r w:rsidRPr="000E67E2">
              <w:rPr>
                <w:b/>
                <w:bCs/>
              </w:rPr>
              <w:t>Time</w:t>
            </w:r>
            <w:r w:rsidR="00DB6660">
              <w:rPr>
                <w:b/>
                <w:bCs/>
              </w:rPr>
              <w:t xml:space="preserve"> </w:t>
            </w:r>
            <w:r w:rsidRPr="000E67E2">
              <w:rPr>
                <w:b/>
                <w:bCs/>
              </w:rPr>
              <w:t>frame:</w:t>
            </w:r>
            <w:r>
              <w:t xml:space="preserve"> </w:t>
            </w:r>
            <w:r w:rsidRPr="00137FE2">
              <w:t>202</w:t>
            </w:r>
            <w:r w:rsidR="00282EEA" w:rsidRPr="00137FE2">
              <w:t>4</w:t>
            </w:r>
            <w:r w:rsidR="00B435F9">
              <w:t>–2</w:t>
            </w:r>
            <w:r w:rsidRPr="00137FE2">
              <w:t>027</w:t>
            </w:r>
          </w:p>
          <w:p w14:paraId="5AD37AD7" w14:textId="77777777" w:rsidR="000731AA" w:rsidRDefault="000731AA" w:rsidP="00DB6660">
            <w:pPr>
              <w:pStyle w:val="WMOBodyText"/>
              <w:spacing w:before="120" w:after="120"/>
              <w:jc w:val="left"/>
            </w:pPr>
            <w:r w:rsidRPr="000E67E2">
              <w:rPr>
                <w:b/>
                <w:bCs/>
              </w:rPr>
              <w:t>Action expected:</w:t>
            </w:r>
            <w:r>
              <w:t xml:space="preserve"> </w:t>
            </w:r>
            <w:r w:rsidR="00D62BE0" w:rsidRPr="00137FE2">
              <w:t>R</w:t>
            </w:r>
            <w:r w:rsidRPr="00137FE2">
              <w:t>eview the proposed draft recommendation</w:t>
            </w:r>
          </w:p>
          <w:p w14:paraId="7E1C6C69" w14:textId="77777777" w:rsidR="000731AA" w:rsidRPr="00DE48B4" w:rsidRDefault="000731AA" w:rsidP="00DB6660">
            <w:pPr>
              <w:pStyle w:val="WMOBodyText"/>
              <w:spacing w:before="120" w:after="120"/>
              <w:jc w:val="left"/>
            </w:pPr>
          </w:p>
        </w:tc>
      </w:tr>
    </w:tbl>
    <w:p w14:paraId="4A4339BD" w14:textId="77777777" w:rsidR="00092CAE" w:rsidRDefault="00092CAE">
      <w:pPr>
        <w:tabs>
          <w:tab w:val="clear" w:pos="1134"/>
        </w:tabs>
        <w:jc w:val="left"/>
      </w:pPr>
    </w:p>
    <w:p w14:paraId="100AEF84" w14:textId="77777777" w:rsidR="00331964" w:rsidRDefault="00331964">
      <w:pPr>
        <w:tabs>
          <w:tab w:val="clear" w:pos="1134"/>
        </w:tabs>
        <w:jc w:val="left"/>
        <w:rPr>
          <w:rFonts w:eastAsia="Verdana" w:cs="Verdana"/>
          <w:lang w:eastAsia="zh-TW"/>
        </w:rPr>
      </w:pPr>
      <w:r>
        <w:br w:type="page"/>
      </w:r>
    </w:p>
    <w:p w14:paraId="0E9344FE" w14:textId="77777777" w:rsidR="00137FE2" w:rsidRDefault="00137FE2" w:rsidP="00137FE2">
      <w:pPr>
        <w:pStyle w:val="Heading1"/>
        <w:pageBreakBefore/>
      </w:pPr>
      <w:bookmarkStart w:id="5" w:name="_Annex_to_Draft_2"/>
      <w:bookmarkStart w:id="6" w:name="_Annex_to_Draft"/>
      <w:bookmarkStart w:id="7" w:name="_DRAFT_RESOLUTION_4.2/1_(EC-64)_-_PU"/>
      <w:bookmarkStart w:id="8" w:name="_DRAFT_RESOLUTION_X.X/1"/>
      <w:bookmarkStart w:id="9" w:name="_Toc319327010"/>
      <w:bookmarkStart w:id="10" w:name="Text6"/>
      <w:bookmarkEnd w:id="5"/>
      <w:bookmarkEnd w:id="6"/>
      <w:bookmarkEnd w:id="7"/>
      <w:bookmarkEnd w:id="8"/>
      <w:r>
        <w:lastRenderedPageBreak/>
        <w:t>DRAFT RECOMMENDATION</w:t>
      </w:r>
    </w:p>
    <w:p w14:paraId="42CA73EE" w14:textId="77777777" w:rsidR="0037222D" w:rsidRPr="00287269" w:rsidRDefault="0037222D" w:rsidP="0037222D">
      <w:pPr>
        <w:pStyle w:val="Heading2"/>
        <w:rPr>
          <w:lang w:val="en-US"/>
        </w:rPr>
      </w:pPr>
      <w:r w:rsidRPr="00287269">
        <w:rPr>
          <w:lang w:val="en-US"/>
        </w:rPr>
        <w:t xml:space="preserve">Draft Recommendation </w:t>
      </w:r>
      <w:r w:rsidR="007A24E1" w:rsidRPr="00287269">
        <w:rPr>
          <w:lang w:val="en-US"/>
        </w:rPr>
        <w:t>5</w:t>
      </w:r>
      <w:r w:rsidRPr="00287269">
        <w:rPr>
          <w:lang w:val="en-US"/>
        </w:rPr>
        <w:t xml:space="preserve">/1 </w:t>
      </w:r>
      <w:r w:rsidR="007A24E1" w:rsidRPr="00287269">
        <w:rPr>
          <w:lang w:val="en-US"/>
        </w:rPr>
        <w:t>(EC-76)</w:t>
      </w:r>
    </w:p>
    <w:p w14:paraId="6BCE3904" w14:textId="052D111A" w:rsidR="0037222D" w:rsidRDefault="00A460F8" w:rsidP="0037222D">
      <w:pPr>
        <w:pStyle w:val="Heading3"/>
      </w:pPr>
      <w:bookmarkStart w:id="11" w:name="_Title_of_the"/>
      <w:bookmarkEnd w:id="9"/>
      <w:bookmarkEnd w:id="10"/>
      <w:bookmarkEnd w:id="11"/>
      <w:r>
        <w:t>Maximum expenditure for the nineteenth financial period (2024</w:t>
      </w:r>
      <w:r w:rsidR="00B435F9">
        <w:t>–2</w:t>
      </w:r>
      <w:r>
        <w:t>027)</w:t>
      </w:r>
    </w:p>
    <w:p w14:paraId="616E3A33" w14:textId="77777777" w:rsidR="0037222D" w:rsidRDefault="00A1199A" w:rsidP="0037222D">
      <w:pPr>
        <w:pStyle w:val="WMOBodyText"/>
      </w:pPr>
      <w:r w:rsidRPr="00B24FC9">
        <w:t xml:space="preserve">THE </w:t>
      </w:r>
      <w:r w:rsidR="007A24E1">
        <w:t>EXECUTIVE COUNCIL</w:t>
      </w:r>
      <w:r w:rsidRPr="00B24FC9">
        <w:t>,</w:t>
      </w:r>
    </w:p>
    <w:p w14:paraId="5CBB9828" w14:textId="77777777" w:rsidR="00A460F8" w:rsidRDefault="00CB2583" w:rsidP="00B435F9">
      <w:pPr>
        <w:pStyle w:val="WMOBodyText"/>
        <w:rPr>
          <w:b/>
          <w:bCs/>
        </w:rPr>
      </w:pPr>
      <w:r>
        <w:rPr>
          <w:b/>
          <w:bCs/>
        </w:rPr>
        <w:t>Recalling:</w:t>
      </w:r>
    </w:p>
    <w:p w14:paraId="23C92A5F" w14:textId="05AC5983" w:rsidR="00F13046" w:rsidRDefault="00D44D6F">
      <w:pPr>
        <w:pStyle w:val="WMOIndent1"/>
        <w:numPr>
          <w:ilvl w:val="0"/>
          <w:numId w:val="1"/>
        </w:numPr>
        <w:ind w:left="567" w:hanging="567"/>
      </w:pPr>
      <w:hyperlink r:id="rId12" w:anchor="page=23" w:history="1">
        <w:r w:rsidR="00F13046" w:rsidRPr="00DB6660">
          <w:rPr>
            <w:rStyle w:val="Hyperlink"/>
          </w:rPr>
          <w:t>Article 23</w:t>
        </w:r>
      </w:hyperlink>
      <w:r w:rsidR="00F13046" w:rsidRPr="00F13046">
        <w:t xml:space="preserve"> of the Convention of the World Meteorological Organization</w:t>
      </w:r>
      <w:r w:rsidR="00137FE2">
        <w:t>,</w:t>
      </w:r>
      <w:r w:rsidR="00DB6660">
        <w:t xml:space="preserve"> (</w:t>
      </w:r>
      <w:r w:rsidR="00DB6660" w:rsidRPr="00DB6660">
        <w:rPr>
          <w:i/>
          <w:iCs/>
        </w:rPr>
        <w:t>Basic Documents, No. 1</w:t>
      </w:r>
      <w:r w:rsidR="00DB6660">
        <w:t xml:space="preserve"> (WMO-No. 15))</w:t>
      </w:r>
      <w:r w:rsidR="00670B30">
        <w:t>,</w:t>
      </w:r>
    </w:p>
    <w:p w14:paraId="776B514E" w14:textId="3FF2AEDC" w:rsidR="00F13046" w:rsidRDefault="00D44D6F">
      <w:pPr>
        <w:pStyle w:val="WMOIndent1"/>
        <w:numPr>
          <w:ilvl w:val="0"/>
          <w:numId w:val="1"/>
        </w:numPr>
        <w:ind w:left="567" w:hanging="567"/>
      </w:pPr>
      <w:hyperlink r:id="rId13" w:anchor="page=125" w:history="1">
        <w:r w:rsidR="00F13046" w:rsidRPr="00DB6660">
          <w:rPr>
            <w:rStyle w:val="Hyperlink"/>
          </w:rPr>
          <w:t xml:space="preserve">Articles 3 and 4 </w:t>
        </w:r>
      </w:hyperlink>
      <w:r w:rsidR="00F13046">
        <w:t>of the Financial Regulations of the Organization</w:t>
      </w:r>
      <w:r w:rsidR="00137FE2">
        <w:t>,</w:t>
      </w:r>
      <w:r w:rsidR="00DB6660">
        <w:t xml:space="preserve"> (</w:t>
      </w:r>
      <w:r w:rsidR="00DB6660" w:rsidRPr="00DB6660">
        <w:rPr>
          <w:i/>
          <w:iCs/>
        </w:rPr>
        <w:t>Basic Documents, No. 1</w:t>
      </w:r>
      <w:r w:rsidR="00DB6660">
        <w:t xml:space="preserve"> (WMO-No. 15))</w:t>
      </w:r>
      <w:r w:rsidR="00670B30">
        <w:t>,</w:t>
      </w:r>
    </w:p>
    <w:p w14:paraId="6B1B1285" w14:textId="3A097761" w:rsidR="00F13046" w:rsidRDefault="00D44D6F">
      <w:pPr>
        <w:pStyle w:val="WMOIndent1"/>
        <w:numPr>
          <w:ilvl w:val="0"/>
          <w:numId w:val="1"/>
        </w:numPr>
        <w:ind w:left="567" w:hanging="567"/>
      </w:pPr>
      <w:hyperlink r:id="rId14" w:anchor="page=83" w:history="1">
        <w:r w:rsidR="00A11501" w:rsidRPr="00137FE2">
          <w:rPr>
            <w:rStyle w:val="Hyperlink"/>
          </w:rPr>
          <w:t>Decision</w:t>
        </w:r>
        <w:r w:rsidR="00F13046" w:rsidRPr="00137FE2">
          <w:rPr>
            <w:rStyle w:val="Hyperlink"/>
          </w:rPr>
          <w:t xml:space="preserve"> </w:t>
        </w:r>
        <w:r w:rsidR="00A11501" w:rsidRPr="00137FE2">
          <w:rPr>
            <w:rStyle w:val="Hyperlink"/>
          </w:rPr>
          <w:t>10</w:t>
        </w:r>
        <w:r w:rsidR="00F13046" w:rsidRPr="00137FE2">
          <w:rPr>
            <w:rStyle w:val="Hyperlink"/>
          </w:rPr>
          <w:t xml:space="preserve"> (EC-75)</w:t>
        </w:r>
      </w:hyperlink>
      <w:r w:rsidR="00D51591">
        <w:t xml:space="preserve"> – </w:t>
      </w:r>
      <w:r w:rsidR="00A11501">
        <w:t>Approach to the Strategic Plan 2024</w:t>
      </w:r>
      <w:r w:rsidR="00B435F9">
        <w:t>–2</w:t>
      </w:r>
      <w:r w:rsidR="00A11501">
        <w:t>027</w:t>
      </w:r>
      <w:r w:rsidR="00137FE2">
        <w:t>,</w:t>
      </w:r>
    </w:p>
    <w:p w14:paraId="08A27BD2" w14:textId="759612A0" w:rsidR="00D51591" w:rsidRPr="00137FE2" w:rsidRDefault="00D44D6F">
      <w:pPr>
        <w:pStyle w:val="WMOIndent1"/>
        <w:numPr>
          <w:ilvl w:val="0"/>
          <w:numId w:val="1"/>
        </w:numPr>
        <w:ind w:left="567" w:hanging="567"/>
      </w:pPr>
      <w:hyperlink r:id="rId15" w:anchor="page=111" w:history="1">
        <w:r w:rsidR="00751C1A" w:rsidRPr="00137FE2">
          <w:rPr>
            <w:rStyle w:val="Hyperlink"/>
          </w:rPr>
          <w:t>Decision</w:t>
        </w:r>
        <w:r w:rsidR="00D51591" w:rsidRPr="00137FE2">
          <w:rPr>
            <w:rStyle w:val="Hyperlink"/>
          </w:rPr>
          <w:t xml:space="preserve"> </w:t>
        </w:r>
        <w:r w:rsidR="00A11501" w:rsidRPr="00137FE2">
          <w:rPr>
            <w:rStyle w:val="Hyperlink"/>
          </w:rPr>
          <w:t xml:space="preserve">11 </w:t>
        </w:r>
        <w:r w:rsidR="00D51591" w:rsidRPr="00137FE2">
          <w:rPr>
            <w:rStyle w:val="Hyperlink"/>
          </w:rPr>
          <w:t>(EC-75)</w:t>
        </w:r>
      </w:hyperlink>
      <w:r w:rsidR="00D51591" w:rsidRPr="00137FE2">
        <w:t xml:space="preserve"> – </w:t>
      </w:r>
      <w:r w:rsidR="00751C1A" w:rsidRPr="00137FE2">
        <w:t>Process of preparation and elements of Maximum Expenditure for the nineteenth Financial Period (2024</w:t>
      </w:r>
      <w:r w:rsidR="00B435F9">
        <w:t>–2</w:t>
      </w:r>
      <w:r w:rsidR="00751C1A" w:rsidRPr="00137FE2">
        <w:t>027)</w:t>
      </w:r>
      <w:r w:rsidR="00137FE2">
        <w:t>,</w:t>
      </w:r>
    </w:p>
    <w:p w14:paraId="5C74D25F" w14:textId="7CCAE65E" w:rsidR="0037222D" w:rsidRPr="00276F18" w:rsidRDefault="0037222D" w:rsidP="00B435F9">
      <w:pPr>
        <w:pStyle w:val="WMOBodyText"/>
      </w:pPr>
      <w:r>
        <w:rPr>
          <w:b/>
          <w:bCs/>
        </w:rPr>
        <w:t>Having considered</w:t>
      </w:r>
      <w:r>
        <w:t xml:space="preserve"> </w:t>
      </w:r>
      <w:r w:rsidR="00CB2583">
        <w:t xml:space="preserve">the Secretary-General’s proposal for the maximum expenditures for the </w:t>
      </w:r>
      <w:r w:rsidR="00CB2583" w:rsidRPr="00276F18">
        <w:t>nineteenth financial period (2024</w:t>
      </w:r>
      <w:r w:rsidR="00B435F9">
        <w:t>–2</w:t>
      </w:r>
      <w:r w:rsidR="00CB2583" w:rsidRPr="00276F18">
        <w:t xml:space="preserve">027) (see </w:t>
      </w:r>
      <w:hyperlink r:id="rId16" w:history="1">
        <w:r w:rsidR="00CB2583" w:rsidRPr="00700DEC">
          <w:rPr>
            <w:rStyle w:val="Hyperlink"/>
          </w:rPr>
          <w:t xml:space="preserve">Cg-19/INF. </w:t>
        </w:r>
        <w:r w:rsidR="00A971DF" w:rsidRPr="00700DEC">
          <w:rPr>
            <w:rStyle w:val="Hyperlink"/>
          </w:rPr>
          <w:t>3(2)</w:t>
        </w:r>
      </w:hyperlink>
      <w:r w:rsidR="00CB2583" w:rsidRPr="00276F18">
        <w:t>)</w:t>
      </w:r>
      <w:r w:rsidR="00F62368" w:rsidRPr="00276F18">
        <w:t xml:space="preserve">, including a Secretary-General’s proposal and a zero nominal growth </w:t>
      </w:r>
      <w:r w:rsidR="00A971DF" w:rsidRPr="00276F18">
        <w:t>scenario</w:t>
      </w:r>
      <w:r w:rsidR="00F62368" w:rsidRPr="00276F18">
        <w:t xml:space="preserve">, based on the draft Strategic Plan </w:t>
      </w:r>
      <w:r w:rsidR="00B00DFA" w:rsidRPr="00276F18">
        <w:t>2024</w:t>
      </w:r>
      <w:r w:rsidR="00B435F9">
        <w:t>–2</w:t>
      </w:r>
      <w:r w:rsidR="00B00DFA" w:rsidRPr="00276F18">
        <w:t xml:space="preserve">027 </w:t>
      </w:r>
      <w:r w:rsidR="00F62368" w:rsidRPr="00276F18">
        <w:t>(</w:t>
      </w:r>
      <w:hyperlink r:id="rId17" w:history="1">
        <w:r w:rsidR="003F435C" w:rsidRPr="00137FE2">
          <w:rPr>
            <w:rStyle w:val="Hyperlink"/>
          </w:rPr>
          <w:t>EC</w:t>
        </w:r>
        <w:r w:rsidR="00A13B5F" w:rsidRPr="00137FE2">
          <w:rPr>
            <w:rStyle w:val="Hyperlink"/>
          </w:rPr>
          <w:t>-</w:t>
        </w:r>
        <w:r w:rsidR="003F435C" w:rsidRPr="00137FE2">
          <w:rPr>
            <w:rStyle w:val="Hyperlink"/>
          </w:rPr>
          <w:t>76</w:t>
        </w:r>
        <w:r w:rsidR="00A13B5F" w:rsidRPr="00137FE2">
          <w:rPr>
            <w:rStyle w:val="Hyperlink"/>
          </w:rPr>
          <w:t>/Doc</w:t>
        </w:r>
        <w:r w:rsidR="00CB1F8A">
          <w:rPr>
            <w:rStyle w:val="Hyperlink"/>
          </w:rPr>
          <w:t>.</w:t>
        </w:r>
        <w:r w:rsidR="00A13B5F" w:rsidRPr="00137FE2">
          <w:rPr>
            <w:rStyle w:val="Hyperlink"/>
          </w:rPr>
          <w:t xml:space="preserve"> 4(1)</w:t>
        </w:r>
      </w:hyperlink>
      <w:r w:rsidR="00F62368" w:rsidRPr="00276F18">
        <w:t xml:space="preserve">) and </w:t>
      </w:r>
      <w:r w:rsidR="00111580" w:rsidRPr="00276F18">
        <w:t>the draft Operating Plan for 2024</w:t>
      </w:r>
      <w:r w:rsidR="00B435F9">
        <w:t>–2</w:t>
      </w:r>
      <w:r w:rsidR="00111580" w:rsidRPr="00276F18">
        <w:t>027 (</w:t>
      </w:r>
      <w:hyperlink r:id="rId18" w:history="1">
        <w:r w:rsidR="00052097" w:rsidRPr="00DB6660">
          <w:rPr>
            <w:rStyle w:val="Hyperlink"/>
          </w:rPr>
          <w:t>Cg-19</w:t>
        </w:r>
        <w:r w:rsidR="00111580" w:rsidRPr="00DB6660">
          <w:rPr>
            <w:rStyle w:val="Hyperlink"/>
          </w:rPr>
          <w:t xml:space="preserve">/INF. </w:t>
        </w:r>
        <w:r w:rsidR="00F0183F" w:rsidRPr="00DB6660">
          <w:rPr>
            <w:rStyle w:val="Hyperlink"/>
          </w:rPr>
          <w:t>3</w:t>
        </w:r>
        <w:r w:rsidR="00A13B5F" w:rsidRPr="00DB6660">
          <w:rPr>
            <w:rStyle w:val="Hyperlink"/>
          </w:rPr>
          <w:t>(</w:t>
        </w:r>
        <w:r w:rsidR="00F0183F" w:rsidRPr="00DB6660">
          <w:rPr>
            <w:rStyle w:val="Hyperlink"/>
          </w:rPr>
          <w:t>3</w:t>
        </w:r>
        <w:r w:rsidR="00A13B5F" w:rsidRPr="00DB6660">
          <w:rPr>
            <w:rStyle w:val="Hyperlink"/>
          </w:rPr>
          <w:t>)</w:t>
        </w:r>
      </w:hyperlink>
      <w:r w:rsidR="00111580" w:rsidRPr="00276F18">
        <w:t>)</w:t>
      </w:r>
      <w:r w:rsidR="004452FD" w:rsidRPr="00276F18">
        <w:t>,</w:t>
      </w:r>
    </w:p>
    <w:p w14:paraId="0084B104" w14:textId="0DD6BEB3" w:rsidR="00F00AB0" w:rsidRPr="00276F18" w:rsidRDefault="00F00AB0" w:rsidP="00F8660C">
      <w:pPr>
        <w:pStyle w:val="WMOBodyText"/>
        <w:rPr>
          <w:rFonts w:eastAsia="MS Mincho"/>
          <w:color w:val="000000"/>
          <w:lang w:val="en-US"/>
        </w:rPr>
      </w:pPr>
      <w:r w:rsidRPr="00276F18">
        <w:rPr>
          <w:rFonts w:ascii="Verdana-Bold" w:eastAsia="MS Mincho" w:hAnsi="Verdana-Bold" w:cs="Verdana-Bold"/>
          <w:b/>
          <w:bCs/>
          <w:color w:val="000000"/>
          <w:lang w:val="en-US"/>
        </w:rPr>
        <w:t xml:space="preserve">Having further considered </w:t>
      </w:r>
      <w:r w:rsidRPr="00276F18">
        <w:rPr>
          <w:rFonts w:eastAsia="MS Mincho"/>
          <w:color w:val="000000"/>
          <w:lang w:val="en-US"/>
        </w:rPr>
        <w:t xml:space="preserve">the relevant recommendations of the </w:t>
      </w:r>
      <w:r w:rsidR="00A1180F" w:rsidRPr="00276F18">
        <w:rPr>
          <w:rFonts w:eastAsia="MS Mincho"/>
          <w:color w:val="000000"/>
          <w:lang w:val="en-US"/>
        </w:rPr>
        <w:t>forty-second</w:t>
      </w:r>
      <w:r w:rsidRPr="00276F18">
        <w:rPr>
          <w:rFonts w:eastAsia="MS Mincho"/>
          <w:color w:val="000000"/>
          <w:lang w:val="en-US"/>
        </w:rPr>
        <w:t xml:space="preserve"> meeting of</w:t>
      </w:r>
      <w:r w:rsidR="004452FD" w:rsidRPr="00276F18">
        <w:rPr>
          <w:rFonts w:eastAsia="MS Mincho"/>
          <w:color w:val="000000"/>
          <w:lang w:val="en-US"/>
        </w:rPr>
        <w:t xml:space="preserve"> </w:t>
      </w:r>
      <w:r w:rsidRPr="00276F18">
        <w:rPr>
          <w:rFonts w:eastAsia="MS Mincho"/>
          <w:color w:val="000000"/>
          <w:lang w:val="en-US"/>
        </w:rPr>
        <w:t>the Financial Advisory Committee (see</w:t>
      </w:r>
      <w:r w:rsidR="000B132B" w:rsidRPr="00276F18">
        <w:rPr>
          <w:rFonts w:eastAsia="MS Mincho"/>
          <w:color w:val="000000"/>
          <w:lang w:val="en-US"/>
        </w:rPr>
        <w:t xml:space="preserve"> </w:t>
      </w:r>
      <w:hyperlink r:id="rId19" w:history="1">
        <w:r w:rsidR="000B132B" w:rsidRPr="00137FE2">
          <w:rPr>
            <w:rStyle w:val="Hyperlink"/>
            <w:rFonts w:eastAsia="MS Mincho"/>
            <w:lang w:val="en-US"/>
          </w:rPr>
          <w:t>EC-76/INF. 2</w:t>
        </w:r>
        <w:r w:rsidR="004452FD" w:rsidRPr="00137FE2">
          <w:rPr>
            <w:rStyle w:val="Hyperlink"/>
            <w:rFonts w:eastAsia="MS Mincho"/>
            <w:lang w:val="en-US"/>
          </w:rPr>
          <w:t>.5</w:t>
        </w:r>
        <w:r w:rsidR="000B132B" w:rsidRPr="00137FE2">
          <w:rPr>
            <w:rStyle w:val="Hyperlink"/>
            <w:rFonts w:eastAsia="MS Mincho"/>
            <w:lang w:val="en-US"/>
          </w:rPr>
          <w:t>(3)</w:t>
        </w:r>
      </w:hyperlink>
      <w:r w:rsidR="000B132B" w:rsidRPr="00276F18">
        <w:rPr>
          <w:rFonts w:eastAsia="MS Mincho"/>
          <w:color w:val="000000"/>
          <w:lang w:val="en-US"/>
        </w:rPr>
        <w:t>)</w:t>
      </w:r>
      <w:r w:rsidRPr="00276F18">
        <w:rPr>
          <w:rFonts w:eastAsia="MS Mincho"/>
          <w:color w:val="000000"/>
          <w:lang w:val="en-US"/>
        </w:rPr>
        <w:t>,</w:t>
      </w:r>
    </w:p>
    <w:p w14:paraId="56B69AFE" w14:textId="62A6E818" w:rsidR="008C007C" w:rsidRDefault="008C007C" w:rsidP="00F8660C">
      <w:pPr>
        <w:pStyle w:val="WMOBodyText"/>
      </w:pPr>
      <w:ins w:id="12" w:author="Brian Cover" w:date="2023-03-01T14:49:00Z">
        <w:r w:rsidRPr="00166355">
          <w:rPr>
            <w:rFonts w:ascii="Verdana-Bold" w:eastAsia="MS Mincho" w:hAnsi="Verdana-Bold" w:cs="Verdana-Bold"/>
            <w:b/>
            <w:bCs/>
            <w:color w:val="000000"/>
            <w:lang w:val="en-US"/>
          </w:rPr>
          <w:t>Noting</w:t>
        </w:r>
        <w:r w:rsidR="00457DC7" w:rsidRPr="00166355">
          <w:rPr>
            <w:rFonts w:ascii="Verdana-Bold" w:eastAsia="MS Mincho" w:hAnsi="Verdana-Bold" w:cs="Verdana-Bold"/>
            <w:b/>
            <w:bCs/>
            <w:color w:val="000000"/>
            <w:lang w:val="en-US"/>
          </w:rPr>
          <w:t xml:space="preserve"> </w:t>
        </w:r>
        <w:r w:rsidR="00457DC7" w:rsidRPr="00166355">
          <w:rPr>
            <w:rFonts w:ascii="Verdana-Bold" w:eastAsia="MS Mincho" w:hAnsi="Verdana-Bold" w:cs="Verdana-Bold"/>
            <w:color w:val="000000"/>
            <w:lang w:val="en-US"/>
          </w:rPr>
          <w:t xml:space="preserve">that </w:t>
        </w:r>
      </w:ins>
      <w:ins w:id="13" w:author="Brian Cover" w:date="2023-03-01T14:50:00Z">
        <w:r w:rsidR="00DC730A" w:rsidRPr="00166355">
          <w:rPr>
            <w:rFonts w:ascii="Verdana-Bold" w:eastAsia="MS Mincho" w:hAnsi="Verdana-Bold" w:cs="Verdana-Bold"/>
            <w:color w:val="000000"/>
            <w:lang w:val="en-US"/>
          </w:rPr>
          <w:t xml:space="preserve">the </w:t>
        </w:r>
      </w:ins>
      <w:ins w:id="14" w:author="Brian Cover" w:date="2023-03-01T14:49:00Z">
        <w:r w:rsidR="00457DC7" w:rsidRPr="00166355">
          <w:rPr>
            <w:rFonts w:ascii="Verdana-Bold" w:eastAsia="MS Mincho" w:hAnsi="Verdana-Bold" w:cs="Verdana-Bold"/>
            <w:color w:val="000000"/>
            <w:lang w:val="en-US"/>
          </w:rPr>
          <w:t>FINAC</w:t>
        </w:r>
      </w:ins>
      <w:ins w:id="15" w:author="Brian Cover" w:date="2023-03-01T14:50:00Z">
        <w:r w:rsidR="00DC730A" w:rsidRPr="00166355">
          <w:rPr>
            <w:rFonts w:ascii="Verdana-Bold" w:eastAsia="MS Mincho" w:hAnsi="Verdana-Bold" w:cs="Verdana-Bold"/>
            <w:color w:val="000000"/>
            <w:lang w:val="en-US"/>
          </w:rPr>
          <w:t xml:space="preserve"> report stated </w:t>
        </w:r>
      </w:ins>
      <w:ins w:id="16" w:author="Brian Cover" w:date="2023-03-01T14:52:00Z">
        <w:r w:rsidR="002825C9" w:rsidRPr="00166355">
          <w:rPr>
            <w:rFonts w:ascii="Verdana-Bold" w:eastAsia="MS Mincho" w:hAnsi="Verdana-Bold" w:cs="Verdana-Bold"/>
            <w:color w:val="000000"/>
            <w:lang w:val="en-US"/>
          </w:rPr>
          <w:t xml:space="preserve">that the FINAC had </w:t>
        </w:r>
        <w:r w:rsidR="002825C9" w:rsidRPr="00166355">
          <w:t xml:space="preserve">discussed the feasibility of the Secretary-General’s </w:t>
        </w:r>
      </w:ins>
      <w:ins w:id="17" w:author="Brian Cover" w:date="2023-03-01T17:14:00Z">
        <w:r w:rsidR="002F6ECE">
          <w:t>P</w:t>
        </w:r>
      </w:ins>
      <w:ins w:id="18" w:author="Brian Cover" w:date="2023-03-01T14:52:00Z">
        <w:r w:rsidR="002825C9" w:rsidRPr="00166355">
          <w:t xml:space="preserve">roposal, and </w:t>
        </w:r>
        <w:proofErr w:type="gramStart"/>
        <w:r w:rsidR="002825C9" w:rsidRPr="00166355">
          <w:t>in light of</w:t>
        </w:r>
        <w:proofErr w:type="gramEnd"/>
        <w:r w:rsidR="002825C9" w:rsidRPr="00166355">
          <w:t xml:space="preserve"> Members financial pressures, expressed the view that the Secretary-General’s </w:t>
        </w:r>
      </w:ins>
      <w:ins w:id="19" w:author="Brian Cover" w:date="2023-03-01T17:14:00Z">
        <w:r w:rsidR="002F6ECE">
          <w:t>P</w:t>
        </w:r>
      </w:ins>
      <w:ins w:id="20" w:author="Brian Cover" w:date="2023-03-01T14:52:00Z">
        <w:r w:rsidR="002825C9" w:rsidRPr="00166355">
          <w:t>roposal is not affordable</w:t>
        </w:r>
      </w:ins>
      <w:ins w:id="21" w:author="Brian Cover" w:date="2023-03-01T14:53:00Z">
        <w:r w:rsidR="00482EB9" w:rsidRPr="00166355">
          <w:t>,</w:t>
        </w:r>
      </w:ins>
    </w:p>
    <w:p w14:paraId="3DFD566E" w14:textId="1BC670A8" w:rsidR="00BB3F5A" w:rsidRDefault="00BB3F5A" w:rsidP="00BB3F5A">
      <w:pPr>
        <w:pStyle w:val="yiv5419596134msonormal"/>
        <w:rPr>
          <w:ins w:id="22" w:author="Brian Cover" w:date="2023-03-02T11:59:00Z"/>
          <w:rFonts w:ascii="Helvetica" w:hAnsi="Helvetica"/>
          <w:color w:val="26282A"/>
          <w:sz w:val="20"/>
          <w:szCs w:val="20"/>
        </w:rPr>
      </w:pPr>
      <w:ins w:id="23" w:author="Brian Cover" w:date="2023-03-02T11:59:00Z">
        <w:r w:rsidRPr="00BB3F5A">
          <w:rPr>
            <w:rFonts w:ascii="Verdana" w:eastAsia="Verdana" w:hAnsi="Verdana" w:cs="Verdana"/>
            <w:b/>
            <w:bCs/>
            <w:sz w:val="20"/>
            <w:szCs w:val="20"/>
            <w:lang w:eastAsia="zh-TW"/>
          </w:rPr>
          <w:t>Noting</w:t>
        </w:r>
        <w:r>
          <w:rPr>
            <w:rFonts w:ascii="Arial" w:hAnsi="Arial" w:cs="Arial"/>
            <w:b/>
            <w:bCs/>
            <w:color w:val="26282A"/>
            <w:sz w:val="24"/>
            <w:szCs w:val="24"/>
          </w:rPr>
          <w:t xml:space="preserve"> </w:t>
        </w:r>
        <w:r w:rsidRPr="00E77A14">
          <w:rPr>
            <w:rFonts w:ascii="Verdana" w:eastAsia="Verdana" w:hAnsi="Verdana" w:cs="Verdana"/>
            <w:sz w:val="20"/>
            <w:szCs w:val="20"/>
            <w:lang w:val="en-GB" w:eastAsia="zh-TW"/>
          </w:rPr>
          <w:t>further the erosion of the regular budget due to inflation over the years under ZNG and the impact of the trend of increasing prices such as those of energy on the overall availability of resources for use in important activities such as capacity development in support of Members and the new priorities of the Organization</w:t>
        </w:r>
        <w:r w:rsidR="00B46FF8">
          <w:rPr>
            <w:rFonts w:ascii="Verdana" w:eastAsia="Verdana" w:hAnsi="Verdana" w:cs="Verdana"/>
            <w:sz w:val="20"/>
            <w:szCs w:val="20"/>
            <w:lang w:val="en-GB" w:eastAsia="zh-TW"/>
          </w:rPr>
          <w:t xml:space="preserve"> (Teshome)</w:t>
        </w:r>
        <w:r>
          <w:rPr>
            <w:rFonts w:ascii="Verdana" w:eastAsia="Verdana" w:hAnsi="Verdana" w:cs="Verdana"/>
            <w:sz w:val="20"/>
            <w:szCs w:val="20"/>
            <w:lang w:val="en-GB" w:eastAsia="zh-TW"/>
          </w:rPr>
          <w:t>,</w:t>
        </w:r>
      </w:ins>
    </w:p>
    <w:p w14:paraId="53E18B63" w14:textId="08E1FBC1" w:rsidR="008C31D8" w:rsidRDefault="00F00AB0" w:rsidP="00F8660C">
      <w:pPr>
        <w:pStyle w:val="WMOBodyText"/>
        <w:rPr>
          <w:ins w:id="24" w:author="Brian Cover" w:date="2023-03-01T08:34:00Z"/>
          <w:rFonts w:eastAsia="MS Mincho"/>
          <w:color w:val="000000"/>
          <w:lang w:val="en-US"/>
        </w:rPr>
      </w:pPr>
      <w:r w:rsidRPr="00276F18">
        <w:rPr>
          <w:rFonts w:ascii="Verdana-Bold" w:eastAsia="MS Mincho" w:hAnsi="Verdana-Bold" w:cs="Verdana-Bold"/>
          <w:b/>
          <w:bCs/>
          <w:color w:val="000000"/>
          <w:lang w:val="en-US"/>
        </w:rPr>
        <w:t>Noting</w:t>
      </w:r>
      <w:r w:rsidR="008C31D8" w:rsidRPr="00276F18">
        <w:rPr>
          <w:rFonts w:ascii="Verdana-Bold" w:eastAsia="MS Mincho" w:hAnsi="Verdana-Bold" w:cs="Verdana-Bold"/>
          <w:color w:val="000000"/>
          <w:lang w:val="en-US"/>
        </w:rPr>
        <w:t xml:space="preserve"> </w:t>
      </w:r>
      <w:ins w:id="25" w:author="Nadia" w:date="2023-03-01T17:30:00Z">
        <w:r w:rsidR="009C0068">
          <w:rPr>
            <w:rFonts w:ascii="Verdana-Bold" w:eastAsia="MS Mincho" w:hAnsi="Verdana-Bold" w:cs="Verdana-Bold"/>
            <w:color w:val="000000"/>
            <w:lang w:val="en-US"/>
          </w:rPr>
          <w:t xml:space="preserve">further </w:t>
        </w:r>
      </w:ins>
      <w:r w:rsidR="008C31D8" w:rsidRPr="00276F18">
        <w:rPr>
          <w:rFonts w:ascii="Verdana-Bold" w:eastAsia="MS Mincho" w:hAnsi="Verdana-Bold" w:cs="Verdana-Bold"/>
          <w:color w:val="000000"/>
          <w:lang w:val="en-US"/>
        </w:rPr>
        <w:t>t</w:t>
      </w:r>
      <w:r w:rsidRPr="00276F18">
        <w:rPr>
          <w:rFonts w:eastAsia="MS Mincho"/>
          <w:color w:val="000000"/>
          <w:lang w:val="en-US"/>
        </w:rPr>
        <w:t xml:space="preserve">hat financial requirements in the </w:t>
      </w:r>
      <w:r w:rsidR="008C31D8" w:rsidRPr="00276F18">
        <w:rPr>
          <w:rFonts w:eastAsia="MS Mincho"/>
          <w:color w:val="000000"/>
          <w:lang w:val="en-US"/>
        </w:rPr>
        <w:t>nineteenth</w:t>
      </w:r>
      <w:r w:rsidRPr="00276F18">
        <w:rPr>
          <w:rFonts w:eastAsia="MS Mincho"/>
          <w:color w:val="000000"/>
          <w:lang w:val="en-US"/>
        </w:rPr>
        <w:t xml:space="preserve"> financial period shall be funded from both</w:t>
      </w:r>
      <w:r w:rsidR="008C31D8" w:rsidRPr="00276F18">
        <w:rPr>
          <w:rFonts w:eastAsia="MS Mincho"/>
          <w:color w:val="000000"/>
          <w:lang w:val="en-US"/>
        </w:rPr>
        <w:t xml:space="preserve"> </w:t>
      </w:r>
      <w:r w:rsidRPr="00276F18">
        <w:rPr>
          <w:rFonts w:eastAsia="MS Mincho"/>
          <w:color w:val="000000"/>
          <w:lang w:val="en-US"/>
        </w:rPr>
        <w:t>assessed</w:t>
      </w:r>
      <w:r w:rsidR="00A971DF" w:rsidRPr="00276F18">
        <w:rPr>
          <w:rFonts w:eastAsia="MS Mincho"/>
          <w:color w:val="000000"/>
          <w:lang w:val="en-US"/>
        </w:rPr>
        <w:t xml:space="preserve"> contributions</w:t>
      </w:r>
      <w:r w:rsidRPr="00276F18">
        <w:rPr>
          <w:rFonts w:eastAsia="MS Mincho"/>
          <w:color w:val="000000"/>
          <w:lang w:val="en-US"/>
        </w:rPr>
        <w:t xml:space="preserve"> and voluntary contributions,</w:t>
      </w:r>
    </w:p>
    <w:p w14:paraId="238B0415" w14:textId="2C66F7E4" w:rsidR="002F5C38" w:rsidRDefault="0004321E" w:rsidP="00FB67C9">
      <w:pPr>
        <w:pStyle w:val="WMOBodyText"/>
        <w:rPr>
          <w:ins w:id="26" w:author="Brian Cover" w:date="2023-03-01T08:58:00Z"/>
          <w:lang w:val="en-US"/>
        </w:rPr>
      </w:pPr>
      <w:ins w:id="27" w:author="Brian Cover" w:date="2023-03-01T08:57:00Z">
        <w:r w:rsidRPr="0004321E">
          <w:rPr>
            <w:b/>
            <w:bCs/>
            <w:lang w:val="en-US"/>
          </w:rPr>
          <w:t>Re</w:t>
        </w:r>
      </w:ins>
      <w:ins w:id="28" w:author="Brian Cover" w:date="2023-03-02T10:31:00Z">
        <w:r w:rsidR="00A60EA2">
          <w:rPr>
            <w:b/>
            <w:bCs/>
            <w:lang w:val="en-US"/>
          </w:rPr>
          <w:t>commend</w:t>
        </w:r>
      </w:ins>
      <w:ins w:id="29" w:author="Brian Cover" w:date="2023-03-01T08:57:00Z">
        <w:r w:rsidRPr="0004321E">
          <w:rPr>
            <w:b/>
            <w:bCs/>
            <w:lang w:val="en-US"/>
          </w:rPr>
          <w:t>s</w:t>
        </w:r>
      </w:ins>
      <w:ins w:id="30" w:author="Brian Cover" w:date="2023-03-01T08:58:00Z">
        <w:r>
          <w:rPr>
            <w:lang w:val="en-US"/>
          </w:rPr>
          <w:t>:</w:t>
        </w:r>
      </w:ins>
    </w:p>
    <w:p w14:paraId="71113708" w14:textId="13531B4D" w:rsidR="00315108" w:rsidRDefault="00A60EA2" w:rsidP="00E93757">
      <w:pPr>
        <w:pStyle w:val="WMOIndent1"/>
        <w:numPr>
          <w:ilvl w:val="0"/>
          <w:numId w:val="3"/>
        </w:numPr>
        <w:tabs>
          <w:tab w:val="clear" w:pos="567"/>
          <w:tab w:val="left" w:pos="1134"/>
        </w:tabs>
        <w:ind w:left="567" w:hanging="567"/>
        <w:rPr>
          <w:ins w:id="31" w:author="Brian Cover" w:date="2023-03-01T09:03:00Z"/>
          <w:lang w:val="en-US"/>
        </w:rPr>
      </w:pPr>
      <w:ins w:id="32" w:author="Brian Cover" w:date="2023-03-02T10:31:00Z">
        <w:r>
          <w:rPr>
            <w:lang w:val="en-US"/>
          </w:rPr>
          <w:t>T</w:t>
        </w:r>
      </w:ins>
      <w:ins w:id="33" w:author="Brian Cover" w:date="2023-03-01T09:03:00Z">
        <w:r w:rsidR="00315108">
          <w:rPr>
            <w:lang w:val="en-US"/>
          </w:rPr>
          <w:t xml:space="preserve">he </w:t>
        </w:r>
      </w:ins>
      <w:ins w:id="34" w:author="Brian Cover" w:date="2023-03-01T09:05:00Z">
        <w:r w:rsidR="00B945EA">
          <w:rPr>
            <w:lang w:val="en-US"/>
          </w:rPr>
          <w:t xml:space="preserve">WMO </w:t>
        </w:r>
      </w:ins>
      <w:ins w:id="35" w:author="Brian Cover" w:date="2023-03-01T09:03:00Z">
        <w:r w:rsidR="00315108">
          <w:rPr>
            <w:lang w:val="en-US"/>
          </w:rPr>
          <w:t>Operating Plan</w:t>
        </w:r>
      </w:ins>
      <w:ins w:id="36" w:author="Brian Cover" w:date="2023-03-01T09:05:00Z">
        <w:r w:rsidR="00B945EA">
          <w:rPr>
            <w:lang w:val="en-US"/>
          </w:rPr>
          <w:t xml:space="preserve"> 2024-2027</w:t>
        </w:r>
      </w:ins>
      <w:ins w:id="37" w:author="Brian Cover" w:date="2023-03-01T09:03:00Z">
        <w:r w:rsidR="00315108">
          <w:rPr>
            <w:lang w:val="en-US"/>
          </w:rPr>
          <w:t xml:space="preserve"> </w:t>
        </w:r>
        <w:r w:rsidR="00616B24">
          <w:rPr>
            <w:lang w:val="en-US"/>
          </w:rPr>
          <w:t xml:space="preserve">presented in </w:t>
        </w:r>
      </w:ins>
      <w:ins w:id="38" w:author="Nadia" w:date="2023-03-01T17:30:00Z">
        <w:r w:rsidR="009C0068">
          <w:rPr>
            <w:lang w:val="en-US"/>
          </w:rPr>
          <w:fldChar w:fldCharType="begin"/>
        </w:r>
        <w:r w:rsidR="009C0068">
          <w:rPr>
            <w:lang w:val="en-US"/>
          </w:rPr>
          <w:instrText xml:space="preserve"> HYPERLINK "https://meetings.wmo.int/EC-76/InformationDocuments/Forms/AllItems.aspx" </w:instrText>
        </w:r>
        <w:r w:rsidR="009C0068">
          <w:rPr>
            <w:lang w:val="en-US"/>
          </w:rPr>
          <w:fldChar w:fldCharType="separate"/>
        </w:r>
        <w:r w:rsidR="00616B24" w:rsidRPr="009C0068">
          <w:rPr>
            <w:rStyle w:val="Hyperlink"/>
            <w:lang w:val="en-US"/>
          </w:rPr>
          <w:t>EC-76/INF. 4(1)</w:t>
        </w:r>
        <w:r w:rsidR="009C0068">
          <w:rPr>
            <w:lang w:val="en-US"/>
          </w:rPr>
          <w:fldChar w:fldCharType="end"/>
        </w:r>
      </w:ins>
      <w:ins w:id="39" w:author="Brian Cover" w:date="2023-03-01T09:04:00Z">
        <w:r w:rsidR="00616B24">
          <w:rPr>
            <w:lang w:val="en-US"/>
          </w:rPr>
          <w:t xml:space="preserve"> </w:t>
        </w:r>
      </w:ins>
      <w:ins w:id="40" w:author="Brian Cover" w:date="2023-03-02T10:31:00Z">
        <w:r>
          <w:rPr>
            <w:lang w:val="en-US"/>
          </w:rPr>
          <w:t>is ad</w:t>
        </w:r>
      </w:ins>
      <w:ins w:id="41" w:author="Brian Cover" w:date="2023-03-02T10:32:00Z">
        <w:r>
          <w:rPr>
            <w:lang w:val="en-US"/>
          </w:rPr>
          <w:t xml:space="preserve">justed </w:t>
        </w:r>
      </w:ins>
      <w:ins w:id="42" w:author="Brian Cover" w:date="2023-03-01T09:04:00Z">
        <w:r w:rsidR="00616B24">
          <w:rPr>
            <w:lang w:val="en-US"/>
          </w:rPr>
          <w:t xml:space="preserve">to present the milestones </w:t>
        </w:r>
        <w:r w:rsidR="00B945EA">
          <w:rPr>
            <w:lang w:val="en-US"/>
          </w:rPr>
          <w:t>that could be delivered under a</w:t>
        </w:r>
      </w:ins>
      <w:ins w:id="43" w:author="Brian Cover" w:date="2023-03-01T09:21:00Z">
        <w:r w:rsidR="00A921BD">
          <w:rPr>
            <w:lang w:val="en-US"/>
          </w:rPr>
          <w:t xml:space="preserve"> Zero Nominal Growth</w:t>
        </w:r>
      </w:ins>
      <w:ins w:id="44" w:author="Brian Cover" w:date="2023-03-01T09:04:00Z">
        <w:r w:rsidR="00B945EA">
          <w:rPr>
            <w:lang w:val="en-US"/>
          </w:rPr>
          <w:t xml:space="preserve"> </w:t>
        </w:r>
      </w:ins>
      <w:ins w:id="45" w:author="Brian Cover" w:date="2023-03-01T09:21:00Z">
        <w:r w:rsidR="00A921BD">
          <w:rPr>
            <w:lang w:val="en-US"/>
          </w:rPr>
          <w:t>(</w:t>
        </w:r>
      </w:ins>
      <w:ins w:id="46" w:author="Brian Cover" w:date="2023-03-01T09:04:00Z">
        <w:r w:rsidR="00B945EA">
          <w:rPr>
            <w:lang w:val="en-US"/>
          </w:rPr>
          <w:t>ZNG</w:t>
        </w:r>
      </w:ins>
      <w:ins w:id="47" w:author="Brian Cover" w:date="2023-03-01T09:21:00Z">
        <w:r w:rsidR="00A921BD">
          <w:rPr>
            <w:lang w:val="en-US"/>
          </w:rPr>
          <w:t>)</w:t>
        </w:r>
      </w:ins>
      <w:ins w:id="48" w:author="Brian Cover" w:date="2023-03-01T09:04:00Z">
        <w:r w:rsidR="00B945EA">
          <w:rPr>
            <w:lang w:val="en-US"/>
          </w:rPr>
          <w:t xml:space="preserve"> scenario and to present what additionally could be delivered under other scenarios presented in the proposed </w:t>
        </w:r>
      </w:ins>
      <w:ins w:id="49" w:author="Nadia" w:date="2023-03-01T17:38:00Z">
        <w:r w:rsidR="00CC3CA6">
          <w:rPr>
            <w:lang w:val="en-US"/>
          </w:rPr>
          <w:t xml:space="preserve">maximum expenditure for the nineteenth financial period </w:t>
        </w:r>
      </w:ins>
      <w:ins w:id="50" w:author="Brian Cover" w:date="2023-03-01T09:08:00Z">
        <w:r w:rsidR="008F775F">
          <w:rPr>
            <w:lang w:val="en-US"/>
          </w:rPr>
          <w:t xml:space="preserve">and to present the adjusted Operating Plan to </w:t>
        </w:r>
      </w:ins>
      <w:ins w:id="51" w:author="Brian Cover" w:date="2023-03-01T09:48:00Z">
        <w:r w:rsidR="001619CC">
          <w:rPr>
            <w:lang w:val="en-US"/>
          </w:rPr>
          <w:t>Cg-19</w:t>
        </w:r>
      </w:ins>
      <w:ins w:id="52" w:author="Brian Cover" w:date="2023-03-01T09:08:00Z">
        <w:r w:rsidR="008F775F">
          <w:rPr>
            <w:lang w:val="en-US"/>
          </w:rPr>
          <w:t xml:space="preserve"> as an Information Document</w:t>
        </w:r>
      </w:ins>
      <w:ins w:id="53" w:author="Brian Cover" w:date="2023-03-01T09:05:00Z">
        <w:r w:rsidR="002C2E53">
          <w:rPr>
            <w:lang w:val="en-US"/>
          </w:rPr>
          <w:t>;</w:t>
        </w:r>
      </w:ins>
    </w:p>
    <w:p w14:paraId="08DBF4B3" w14:textId="0E19FF17" w:rsidR="004A366B" w:rsidRDefault="00A60EA2" w:rsidP="00E93757">
      <w:pPr>
        <w:pStyle w:val="WMOIndent1"/>
        <w:numPr>
          <w:ilvl w:val="0"/>
          <w:numId w:val="3"/>
        </w:numPr>
        <w:tabs>
          <w:tab w:val="clear" w:pos="567"/>
          <w:tab w:val="left" w:pos="1134"/>
        </w:tabs>
        <w:ind w:left="567" w:hanging="567"/>
        <w:rPr>
          <w:ins w:id="54" w:author="Brian Cover" w:date="2023-03-01T09:09:00Z"/>
          <w:lang w:val="en-US"/>
        </w:rPr>
      </w:pPr>
      <w:ins w:id="55" w:author="Brian Cover" w:date="2023-03-02T10:32:00Z">
        <w:r>
          <w:rPr>
            <w:lang w:val="en-US"/>
          </w:rPr>
          <w:t>The</w:t>
        </w:r>
      </w:ins>
      <w:ins w:id="56" w:author="Brian Cover" w:date="2023-03-01T09:06:00Z">
        <w:r w:rsidR="00B9415C">
          <w:rPr>
            <w:lang w:val="en-US"/>
          </w:rPr>
          <w:t xml:space="preserve"> </w:t>
        </w:r>
      </w:ins>
      <w:ins w:id="57" w:author="Nadia" w:date="2023-03-01T17:37:00Z">
        <w:r w:rsidR="00CC3CA6">
          <w:rPr>
            <w:lang w:val="en-US"/>
          </w:rPr>
          <w:t>m</w:t>
        </w:r>
      </w:ins>
      <w:ins w:id="58" w:author="Brian Cover" w:date="2023-03-01T09:06:00Z">
        <w:r w:rsidR="00B9415C">
          <w:rPr>
            <w:lang w:val="en-US"/>
          </w:rPr>
          <w:t xml:space="preserve">aximum </w:t>
        </w:r>
      </w:ins>
      <w:ins w:id="59" w:author="Nadia" w:date="2023-03-01T17:36:00Z">
        <w:r w:rsidR="00CC3CA6">
          <w:rPr>
            <w:lang w:val="en-US"/>
          </w:rPr>
          <w:t>e</w:t>
        </w:r>
      </w:ins>
      <w:ins w:id="60" w:author="Brian Cover" w:date="2023-03-01T09:06:00Z">
        <w:r w:rsidR="00B9415C">
          <w:rPr>
            <w:lang w:val="en-US"/>
          </w:rPr>
          <w:t xml:space="preserve">xpenditure for the </w:t>
        </w:r>
      </w:ins>
      <w:ins w:id="61" w:author="Nadia" w:date="2023-03-01T17:37:00Z">
        <w:r w:rsidR="00CC3CA6">
          <w:rPr>
            <w:lang w:val="en-US"/>
          </w:rPr>
          <w:t>n</w:t>
        </w:r>
      </w:ins>
      <w:ins w:id="62" w:author="Brian Cover" w:date="2023-03-01T09:06:00Z">
        <w:r w:rsidR="00B9415C">
          <w:rPr>
            <w:lang w:val="en-US"/>
          </w:rPr>
          <w:t xml:space="preserve">ineteenth </w:t>
        </w:r>
      </w:ins>
      <w:ins w:id="63" w:author="Nadia" w:date="2023-03-01T17:38:00Z">
        <w:r w:rsidR="00CC3CA6">
          <w:rPr>
            <w:lang w:val="en-US"/>
          </w:rPr>
          <w:t>f</w:t>
        </w:r>
      </w:ins>
      <w:ins w:id="64" w:author="Brian Cover" w:date="2023-03-01T09:06:00Z">
        <w:r w:rsidR="00B9415C">
          <w:rPr>
            <w:lang w:val="en-US"/>
          </w:rPr>
          <w:t>in</w:t>
        </w:r>
      </w:ins>
      <w:ins w:id="65" w:author="Brian Cover" w:date="2023-03-01T09:09:00Z">
        <w:r w:rsidR="008F775F">
          <w:rPr>
            <w:lang w:val="en-US"/>
          </w:rPr>
          <w:t xml:space="preserve">ancial </w:t>
        </w:r>
      </w:ins>
      <w:ins w:id="66" w:author="Nadia" w:date="2023-03-01T17:38:00Z">
        <w:r w:rsidR="00CC3CA6">
          <w:rPr>
            <w:lang w:val="en-US"/>
          </w:rPr>
          <w:t>p</w:t>
        </w:r>
      </w:ins>
      <w:ins w:id="67" w:author="Brian Cover" w:date="2023-03-01T09:09:00Z">
        <w:r w:rsidR="008F775F">
          <w:rPr>
            <w:lang w:val="en-US"/>
          </w:rPr>
          <w:t>eriod</w:t>
        </w:r>
        <w:r w:rsidR="00E220C5">
          <w:rPr>
            <w:lang w:val="en-US"/>
          </w:rPr>
          <w:t xml:space="preserve"> (</w:t>
        </w:r>
      </w:ins>
      <w:ins w:id="68" w:author="Kirsty Mackay" w:date="2023-03-02T11:09:00Z">
        <w:r w:rsidR="000D02D5">
          <w:rPr>
            <w:lang w:val="en-US"/>
          </w:rPr>
          <w:fldChar w:fldCharType="begin"/>
        </w:r>
        <w:r w:rsidR="000D02D5">
          <w:rPr>
            <w:lang w:val="en-US"/>
          </w:rPr>
          <w:instrText xml:space="preserve"> HYPERLINK "https://meetings.wmo.int/Cg-19/_layouts/15/WopiFrame.aspx?sourcedoc=/Cg-19/InformationDocuments/Cg-19-INF03(2)-MAXIMUM-EXPENDITURES-2024-2027_en.docx&amp;action=default" </w:instrText>
        </w:r>
        <w:r w:rsidR="000D02D5">
          <w:rPr>
            <w:lang w:val="en-US"/>
          </w:rPr>
          <w:fldChar w:fldCharType="separate"/>
        </w:r>
        <w:r w:rsidR="00E220C5" w:rsidRPr="000D02D5">
          <w:rPr>
            <w:rStyle w:val="Hyperlink"/>
            <w:lang w:val="en-US"/>
          </w:rPr>
          <w:t>Cg-19/INF. 3(2)</w:t>
        </w:r>
        <w:r w:rsidR="000D02D5">
          <w:rPr>
            <w:lang w:val="en-US"/>
          </w:rPr>
          <w:fldChar w:fldCharType="end"/>
        </w:r>
      </w:ins>
      <w:ins w:id="69" w:author="Brian Cover" w:date="2023-03-01T09:09:00Z">
        <w:r w:rsidR="00E220C5">
          <w:rPr>
            <w:lang w:val="en-US"/>
          </w:rPr>
          <w:t>)</w:t>
        </w:r>
        <w:r w:rsidR="004A366B">
          <w:rPr>
            <w:lang w:val="en-US"/>
          </w:rPr>
          <w:t>:</w:t>
        </w:r>
      </w:ins>
    </w:p>
    <w:p w14:paraId="1C02B6E7" w14:textId="34E248FF" w:rsidR="00931AD4" w:rsidRDefault="004A366B" w:rsidP="007E2153">
      <w:pPr>
        <w:pStyle w:val="WMOIndent2"/>
        <w:numPr>
          <w:ilvl w:val="1"/>
          <w:numId w:val="3"/>
        </w:numPr>
        <w:ind w:left="1134" w:hanging="567"/>
        <w:rPr>
          <w:ins w:id="70" w:author="Brian Cover" w:date="2023-03-01T09:15:00Z"/>
          <w:lang w:val="en-US"/>
        </w:rPr>
      </w:pPr>
      <w:ins w:id="71" w:author="Brian Cover" w:date="2023-03-01T09:10:00Z">
        <w:r w:rsidRPr="007E2153">
          <w:t>Incorporates an additional maximum expenditure scenario based on</w:t>
        </w:r>
      </w:ins>
      <w:ins w:id="72" w:author="Brian Cover" w:date="2023-03-01T08:59:00Z">
        <w:r w:rsidR="00582D60" w:rsidRPr="007E2153">
          <w:t xml:space="preserve"> Zero Real</w:t>
        </w:r>
        <w:r w:rsidR="00582D60">
          <w:rPr>
            <w:lang w:val="en-US"/>
          </w:rPr>
          <w:t xml:space="preserve"> Growth (ZRG), estimated to b</w:t>
        </w:r>
      </w:ins>
      <w:ins w:id="73" w:author="Brian Cover" w:date="2023-03-01T09:00:00Z">
        <w:r w:rsidR="00582D60">
          <w:rPr>
            <w:lang w:val="en-US"/>
          </w:rPr>
          <w:t>e CHF</w:t>
        </w:r>
      </w:ins>
      <w:ins w:id="74" w:author="Brian Cover" w:date="2023-03-01T09:02:00Z">
        <w:r w:rsidR="00676544">
          <w:rPr>
            <w:lang w:val="en-US"/>
          </w:rPr>
          <w:t> </w:t>
        </w:r>
      </w:ins>
      <w:ins w:id="75" w:author="Brian Cover" w:date="2023-03-01T09:00:00Z">
        <w:r w:rsidR="00582D60">
          <w:rPr>
            <w:lang w:val="en-US"/>
          </w:rPr>
          <w:t>278,</w:t>
        </w:r>
        <w:r w:rsidR="004B73D4">
          <w:rPr>
            <w:lang w:val="en-US"/>
          </w:rPr>
          <w:t>071,400</w:t>
        </w:r>
      </w:ins>
      <w:ins w:id="76" w:author="Brian Cover" w:date="2023-03-01T09:21:00Z">
        <w:r w:rsidR="00A921BD">
          <w:rPr>
            <w:lang w:val="en-US"/>
          </w:rPr>
          <w:t>;</w:t>
        </w:r>
      </w:ins>
    </w:p>
    <w:p w14:paraId="7AAC8443" w14:textId="31DAA4B6" w:rsidR="0004321E" w:rsidRDefault="00931AD4" w:rsidP="007E2153">
      <w:pPr>
        <w:pStyle w:val="WMOIndent2"/>
        <w:numPr>
          <w:ilvl w:val="1"/>
          <w:numId w:val="3"/>
        </w:numPr>
        <w:ind w:left="1134" w:hanging="567"/>
        <w:rPr>
          <w:ins w:id="77" w:author="Brian Cover" w:date="2023-03-01T09:15:00Z"/>
          <w:lang w:val="en-US"/>
        </w:rPr>
      </w:pPr>
      <w:ins w:id="78" w:author="Brian Cover" w:date="2023-03-01T09:15:00Z">
        <w:r w:rsidRPr="007E2153">
          <w:lastRenderedPageBreak/>
          <w:t xml:space="preserve">Reflects, in all scenarios presented, </w:t>
        </w:r>
      </w:ins>
      <w:ins w:id="79" w:author="Brian Cover" w:date="2023-03-01T09:11:00Z">
        <w:r w:rsidR="00A32F3B" w:rsidRPr="007E2153">
          <w:t xml:space="preserve">the </w:t>
        </w:r>
      </w:ins>
      <w:ins w:id="80" w:author="Brian Cover" w:date="2023-03-01T09:12:00Z">
        <w:r w:rsidR="008376FF" w:rsidRPr="007E2153">
          <w:t xml:space="preserve">UN </w:t>
        </w:r>
      </w:ins>
      <w:ins w:id="81" w:author="Brian Cover" w:date="2023-03-01T09:11:00Z">
        <w:r w:rsidR="00A32F3B" w:rsidRPr="007E2153">
          <w:t>Early Warning</w:t>
        </w:r>
      </w:ins>
      <w:ins w:id="82" w:author="Nadia" w:date="2023-03-01T17:31:00Z">
        <w:r w:rsidR="009C0068" w:rsidRPr="007E2153">
          <w:t>s</w:t>
        </w:r>
      </w:ins>
      <w:ins w:id="83" w:author="Brian Cover" w:date="2023-03-01T09:11:00Z">
        <w:r w:rsidR="00A32F3B" w:rsidRPr="007E2153">
          <w:t xml:space="preserve"> </w:t>
        </w:r>
      </w:ins>
      <w:ins w:id="84" w:author="Brian Cover" w:date="2023-03-01T09:12:00Z">
        <w:r w:rsidR="008376FF" w:rsidRPr="007E2153">
          <w:t>for All initiative</w:t>
        </w:r>
      </w:ins>
      <w:ins w:id="85" w:author="Brian Cover" w:date="2023-03-01T09:11:00Z">
        <w:r w:rsidR="00A32F3B" w:rsidRPr="007E2153">
          <w:t xml:space="preserve"> </w:t>
        </w:r>
      </w:ins>
      <w:ins w:id="86" w:author="Brian Cover" w:date="2023-03-01T09:15:00Z">
        <w:r w:rsidR="00540EA8" w:rsidRPr="007E2153">
          <w:t>as an</w:t>
        </w:r>
        <w:r w:rsidR="00540EA8">
          <w:rPr>
            <w:lang w:val="en-US"/>
          </w:rPr>
          <w:t xml:space="preserve"> overarching priority for WMO</w:t>
        </w:r>
      </w:ins>
      <w:ins w:id="87" w:author="Brian Cover" w:date="2023-03-01T09:21:00Z">
        <w:r w:rsidR="00E667DE">
          <w:rPr>
            <w:lang w:val="en-US"/>
          </w:rPr>
          <w:t>;</w:t>
        </w:r>
      </w:ins>
    </w:p>
    <w:p w14:paraId="1CDE38E4" w14:textId="4EDE0F41" w:rsidR="00C5059C" w:rsidRDefault="00C5059C" w:rsidP="007E2153">
      <w:pPr>
        <w:pStyle w:val="WMOIndent2"/>
        <w:numPr>
          <w:ilvl w:val="1"/>
          <w:numId w:val="3"/>
        </w:numPr>
        <w:ind w:left="1134" w:hanging="567"/>
        <w:rPr>
          <w:ins w:id="88" w:author="Brian Cover" w:date="2023-03-01T10:08:00Z"/>
          <w:lang w:val="en-US"/>
        </w:rPr>
      </w:pPr>
      <w:ins w:id="89" w:author="Brian Cover" w:date="2023-03-01T10:08:00Z">
        <w:r>
          <w:rPr>
            <w:lang w:val="en-US"/>
          </w:rPr>
          <w:t>Recognizes the importance</w:t>
        </w:r>
      </w:ins>
      <w:ins w:id="90" w:author="Brian Cover" w:date="2023-03-01T10:40:00Z">
        <w:r w:rsidR="00EC73FB">
          <w:rPr>
            <w:lang w:val="en-US"/>
          </w:rPr>
          <w:t xml:space="preserve"> of </w:t>
        </w:r>
      </w:ins>
      <w:ins w:id="91" w:author="Brian Cover" w:date="2023-03-01T10:41:00Z">
        <w:r w:rsidR="00111A81">
          <w:rPr>
            <w:lang w:val="en-US"/>
          </w:rPr>
          <w:t>the replacement of the Enterprise Resource Planning (ERP) system</w:t>
        </w:r>
        <w:r w:rsidR="00A00CD0">
          <w:rPr>
            <w:lang w:val="en-US"/>
          </w:rPr>
          <w:t xml:space="preserve"> and </w:t>
        </w:r>
      </w:ins>
      <w:ins w:id="92" w:author="Brian Cover" w:date="2023-03-01T10:43:00Z">
        <w:r w:rsidR="00C7187B">
          <w:rPr>
            <w:lang w:val="en-US"/>
          </w:rPr>
          <w:t xml:space="preserve">the implementation of the </w:t>
        </w:r>
      </w:ins>
      <w:ins w:id="93" w:author="Brian Cover" w:date="2023-03-01T10:41:00Z">
        <w:r w:rsidR="00A00CD0">
          <w:rPr>
            <w:lang w:val="en-US"/>
          </w:rPr>
          <w:t>In</w:t>
        </w:r>
      </w:ins>
      <w:ins w:id="94" w:author="Brian Cover" w:date="2023-03-01T10:42:00Z">
        <w:r w:rsidR="00A00CD0">
          <w:rPr>
            <w:lang w:val="en-US"/>
          </w:rPr>
          <w:t>formation Technology (IT) Strategy</w:t>
        </w:r>
        <w:r w:rsidR="00127E69">
          <w:rPr>
            <w:lang w:val="en-US"/>
          </w:rPr>
          <w:t xml:space="preserve"> in supporting the deployment</w:t>
        </w:r>
      </w:ins>
      <w:ins w:id="95" w:author="Brian Cover" w:date="2023-03-01T10:43:00Z">
        <w:r w:rsidR="00C7187B">
          <w:rPr>
            <w:lang w:val="en-US"/>
          </w:rPr>
          <w:t xml:space="preserve"> of the WMO programme and for improving </w:t>
        </w:r>
        <w:r w:rsidR="008505EC">
          <w:rPr>
            <w:lang w:val="en-US"/>
          </w:rPr>
          <w:t>IT security</w:t>
        </w:r>
      </w:ins>
      <w:ins w:id="96" w:author="Brian Cover" w:date="2023-03-01T10:45:00Z">
        <w:r w:rsidR="00647364">
          <w:rPr>
            <w:lang w:val="en-US"/>
          </w:rPr>
          <w:t xml:space="preserve"> and </w:t>
        </w:r>
      </w:ins>
      <w:ins w:id="97" w:author="Brian Cover" w:date="2023-03-01T10:46:00Z">
        <w:r w:rsidR="00A52757">
          <w:rPr>
            <w:lang w:val="en-US"/>
          </w:rPr>
          <w:t xml:space="preserve">continues to limit the </w:t>
        </w:r>
      </w:ins>
      <w:ins w:id="98" w:author="Brian Cover" w:date="2023-03-01T10:47:00Z">
        <w:r w:rsidR="00B660A4">
          <w:rPr>
            <w:lang w:val="en-US"/>
          </w:rPr>
          <w:t xml:space="preserve">financial </w:t>
        </w:r>
      </w:ins>
      <w:ins w:id="99" w:author="Brian Cover" w:date="2023-03-01T10:46:00Z">
        <w:r w:rsidR="00A52757">
          <w:rPr>
            <w:lang w:val="en-US"/>
          </w:rPr>
          <w:t>impact</w:t>
        </w:r>
      </w:ins>
      <w:ins w:id="100" w:author="Brian Cover" w:date="2023-03-01T10:47:00Z">
        <w:r w:rsidR="00B660A4">
          <w:rPr>
            <w:lang w:val="en-US"/>
          </w:rPr>
          <w:t xml:space="preserve"> of these eleme</w:t>
        </w:r>
      </w:ins>
      <w:ins w:id="101" w:author="Brian Cover" w:date="2023-03-01T10:48:00Z">
        <w:r w:rsidR="00B660A4">
          <w:rPr>
            <w:lang w:val="en-US"/>
          </w:rPr>
          <w:t>nts</w:t>
        </w:r>
      </w:ins>
      <w:ins w:id="102" w:author="Brian Cover" w:date="2023-03-01T10:46:00Z">
        <w:r w:rsidR="00A52757">
          <w:rPr>
            <w:lang w:val="en-US"/>
          </w:rPr>
          <w:t xml:space="preserve"> on the </w:t>
        </w:r>
      </w:ins>
      <w:ins w:id="103" w:author="Brian Cover" w:date="2023-03-01T10:47:00Z">
        <w:r w:rsidR="001A4BD7">
          <w:rPr>
            <w:lang w:val="en-US"/>
          </w:rPr>
          <w:t xml:space="preserve">maximum expenditure for the nineteenth financial period through </w:t>
        </w:r>
      </w:ins>
      <w:ins w:id="104" w:author="Brian Cover" w:date="2023-03-01T10:48:00Z">
        <w:r w:rsidR="00B660A4">
          <w:rPr>
            <w:lang w:val="en-US"/>
          </w:rPr>
          <w:t>additional funding sources such as underspend from the eighteenth financial period and the Programme Support Cost Special Account</w:t>
        </w:r>
      </w:ins>
      <w:ins w:id="105" w:author="Kirsty Mackay" w:date="2023-03-02T11:06:00Z">
        <w:r w:rsidR="00C43C9C">
          <w:rPr>
            <w:lang w:val="en-CH"/>
          </w:rPr>
          <w:t>;</w:t>
        </w:r>
      </w:ins>
    </w:p>
    <w:p w14:paraId="77EEDFB6" w14:textId="3EFC3AF9" w:rsidR="007C3216" w:rsidRPr="009C0068" w:rsidRDefault="00586CC6" w:rsidP="007E2153">
      <w:pPr>
        <w:pStyle w:val="WMOIndent2"/>
        <w:numPr>
          <w:ilvl w:val="1"/>
          <w:numId w:val="3"/>
        </w:numPr>
        <w:ind w:left="1134" w:hanging="567"/>
        <w:rPr>
          <w:ins w:id="106" w:author="Brian Cover" w:date="2023-03-01T09:24:00Z"/>
          <w:lang w:val="en-US"/>
        </w:rPr>
      </w:pPr>
      <w:ins w:id="107" w:author="Brian Cover" w:date="2023-03-01T09:19:00Z">
        <w:r>
          <w:rPr>
            <w:lang w:val="en-US"/>
          </w:rPr>
          <w:t xml:space="preserve">Provides </w:t>
        </w:r>
        <w:r w:rsidR="004F0747">
          <w:rPr>
            <w:lang w:val="en-US"/>
          </w:rPr>
          <w:t xml:space="preserve">additional </w:t>
        </w:r>
        <w:r>
          <w:rPr>
            <w:lang w:val="en-US"/>
          </w:rPr>
          <w:t xml:space="preserve">detail with </w:t>
        </w:r>
        <w:r w:rsidR="004F0747" w:rsidRPr="009C0068">
          <w:rPr>
            <w:lang w:val="en-US"/>
          </w:rPr>
          <w:t xml:space="preserve">respect </w:t>
        </w:r>
      </w:ins>
      <w:ins w:id="108" w:author="Josefa Potter" w:date="2023-03-01T16:33:00Z">
        <w:r w:rsidR="000224B5" w:rsidRPr="009C0068">
          <w:rPr>
            <w:lang w:val="en-US"/>
          </w:rPr>
          <w:t xml:space="preserve">to </w:t>
        </w:r>
      </w:ins>
      <w:ins w:id="109" w:author="Brian Cover" w:date="2023-03-01T09:20:00Z">
        <w:r w:rsidR="00886E3C" w:rsidRPr="009C0068">
          <w:rPr>
            <w:lang w:val="en-US"/>
          </w:rPr>
          <w:t>the financial implicatio</w:t>
        </w:r>
        <w:r w:rsidR="00A921BD" w:rsidRPr="009C0068">
          <w:rPr>
            <w:lang w:val="en-US"/>
          </w:rPr>
          <w:t xml:space="preserve">ns of </w:t>
        </w:r>
      </w:ins>
      <w:ins w:id="110" w:author="Brian Cover" w:date="2023-03-01T09:24:00Z">
        <w:r w:rsidR="00DD55FF" w:rsidRPr="009C0068">
          <w:rPr>
            <w:lang w:val="en-US"/>
          </w:rPr>
          <w:t xml:space="preserve">programmatic </w:t>
        </w:r>
      </w:ins>
      <w:ins w:id="111" w:author="Brian Cover" w:date="2023-03-01T09:20:00Z">
        <w:r w:rsidR="00A921BD" w:rsidRPr="009C0068">
          <w:rPr>
            <w:lang w:val="en-US"/>
          </w:rPr>
          <w:t xml:space="preserve">prioritizations made in moving from the ZNG scenario </w:t>
        </w:r>
      </w:ins>
      <w:ins w:id="112" w:author="Brian Cover" w:date="2023-03-01T09:21:00Z">
        <w:r w:rsidR="00A921BD" w:rsidRPr="009C0068">
          <w:rPr>
            <w:lang w:val="en-US"/>
          </w:rPr>
          <w:t xml:space="preserve">to the ZRG scenario and to </w:t>
        </w:r>
      </w:ins>
      <w:ins w:id="113" w:author="Brian Cover" w:date="2023-03-01T14:53:00Z">
        <w:r w:rsidR="009D43B3" w:rsidRPr="009C0068">
          <w:rPr>
            <w:lang w:val="en-US"/>
          </w:rPr>
          <w:t>any other scenario presented by the Secretary-General</w:t>
        </w:r>
      </w:ins>
      <w:ins w:id="114" w:author="Josefa Potter" w:date="2023-03-01T16:33:00Z">
        <w:r w:rsidR="000224B5" w:rsidRPr="009C0068">
          <w:rPr>
            <w:lang w:val="en-US"/>
          </w:rPr>
          <w:t xml:space="preserve"> and information on </w:t>
        </w:r>
      </w:ins>
      <w:ins w:id="115" w:author="Josefa Potter" w:date="2023-03-01T16:34:00Z">
        <w:r w:rsidR="000224B5" w:rsidRPr="009C0068">
          <w:rPr>
            <w:lang w:val="en-US"/>
          </w:rPr>
          <w:t>what might be discontinued</w:t>
        </w:r>
      </w:ins>
      <w:ins w:id="116" w:author="Brian Cover" w:date="2023-03-01T09:21:00Z">
        <w:r w:rsidR="00E667DE" w:rsidRPr="009C0068">
          <w:rPr>
            <w:lang w:val="en-US"/>
          </w:rPr>
          <w:t>;</w:t>
        </w:r>
      </w:ins>
    </w:p>
    <w:p w14:paraId="31EA7D59" w14:textId="6D658B1F" w:rsidR="0054673A" w:rsidRPr="009C0068" w:rsidRDefault="0054673A" w:rsidP="007E2153">
      <w:pPr>
        <w:pStyle w:val="WMOIndent2"/>
        <w:numPr>
          <w:ilvl w:val="1"/>
          <w:numId w:val="3"/>
        </w:numPr>
        <w:ind w:left="1134" w:hanging="567"/>
        <w:rPr>
          <w:ins w:id="117" w:author="Brian Cover" w:date="2023-03-01T09:26:00Z"/>
          <w:lang w:val="en-US"/>
        </w:rPr>
      </w:pPr>
      <w:ins w:id="118" w:author="Brian Cover" w:date="2023-03-01T09:24:00Z">
        <w:r w:rsidRPr="009C0068">
          <w:rPr>
            <w:lang w:val="en-US"/>
          </w:rPr>
          <w:t>Provides additional detail</w:t>
        </w:r>
      </w:ins>
      <w:ins w:id="119" w:author="Brian Cover" w:date="2023-03-01T09:25:00Z">
        <w:r w:rsidR="00343F73" w:rsidRPr="009C0068">
          <w:rPr>
            <w:lang w:val="en-US"/>
          </w:rPr>
          <w:t xml:space="preserve"> and </w:t>
        </w:r>
      </w:ins>
      <w:ins w:id="120" w:author="Brian Cover" w:date="2023-03-01T09:24:00Z">
        <w:r w:rsidRPr="009C0068">
          <w:rPr>
            <w:lang w:val="en-US"/>
          </w:rPr>
          <w:t>s</w:t>
        </w:r>
      </w:ins>
      <w:ins w:id="121" w:author="Brian Cover" w:date="2023-03-01T09:25:00Z">
        <w:r w:rsidR="00343F73" w:rsidRPr="009C0068">
          <w:rPr>
            <w:lang w:val="en-US"/>
          </w:rPr>
          <w:t>upport</w:t>
        </w:r>
      </w:ins>
      <w:ins w:id="122" w:author="Brian Cover" w:date="2023-03-01T09:24:00Z">
        <w:r w:rsidRPr="009C0068">
          <w:rPr>
            <w:lang w:val="en-US"/>
          </w:rPr>
          <w:t xml:space="preserve"> with respect to the </w:t>
        </w:r>
      </w:ins>
      <w:ins w:id="123" w:author="Brian Cover" w:date="2023-03-01T09:25:00Z">
        <w:r w:rsidR="00343F73" w:rsidRPr="009C0068">
          <w:rPr>
            <w:lang w:val="en-US"/>
          </w:rPr>
          <w:t xml:space="preserve">object of expenditure, with particular emphasis on the </w:t>
        </w:r>
        <w:r w:rsidR="00E826E4" w:rsidRPr="009C0068">
          <w:rPr>
            <w:lang w:val="en-US"/>
          </w:rPr>
          <w:t>evolution of</w:t>
        </w:r>
        <w:r w:rsidR="00343F73" w:rsidRPr="009C0068">
          <w:rPr>
            <w:lang w:val="en-US"/>
          </w:rPr>
          <w:t xml:space="preserve"> </w:t>
        </w:r>
        <w:r w:rsidR="00E826E4" w:rsidRPr="009C0068">
          <w:rPr>
            <w:lang w:val="en-US"/>
          </w:rPr>
          <w:t xml:space="preserve">planned </w:t>
        </w:r>
        <w:r w:rsidR="00343F73" w:rsidRPr="009C0068">
          <w:rPr>
            <w:lang w:val="en-US"/>
          </w:rPr>
          <w:t xml:space="preserve">WMO Secretariat travel and </w:t>
        </w:r>
        <w:r w:rsidR="00E826E4" w:rsidRPr="009C0068">
          <w:rPr>
            <w:lang w:val="en-US"/>
          </w:rPr>
          <w:t>consultant costs under the scen</w:t>
        </w:r>
      </w:ins>
      <w:ins w:id="124" w:author="Brian Cover" w:date="2023-03-01T09:26:00Z">
        <w:r w:rsidR="00E826E4" w:rsidRPr="009C0068">
          <w:rPr>
            <w:lang w:val="en-US"/>
          </w:rPr>
          <w:t>arios presented</w:t>
        </w:r>
        <w:r w:rsidR="006B3037" w:rsidRPr="009C0068">
          <w:rPr>
            <w:lang w:val="en-US"/>
          </w:rPr>
          <w:t>; and</w:t>
        </w:r>
      </w:ins>
    </w:p>
    <w:p w14:paraId="75F09187" w14:textId="6CA01D61" w:rsidR="00676544" w:rsidRPr="00230562" w:rsidRDefault="00230562" w:rsidP="007E2153">
      <w:pPr>
        <w:pStyle w:val="WMOIndent2"/>
        <w:numPr>
          <w:ilvl w:val="1"/>
          <w:numId w:val="3"/>
        </w:numPr>
        <w:ind w:left="1134" w:hanging="567"/>
        <w:rPr>
          <w:lang w:val="en-US"/>
        </w:rPr>
      </w:pPr>
      <w:ins w:id="125" w:author="Brian Cover" w:date="2023-03-01T09:27:00Z">
        <w:r w:rsidRPr="009C0068">
          <w:rPr>
            <w:lang w:val="en-US"/>
          </w:rPr>
          <w:t xml:space="preserve">Provides </w:t>
        </w:r>
        <w:r w:rsidR="004F48BC" w:rsidRPr="009C0068">
          <w:rPr>
            <w:lang w:val="en-US"/>
          </w:rPr>
          <w:t xml:space="preserve">further information </w:t>
        </w:r>
      </w:ins>
      <w:ins w:id="126" w:author="Josefa Potter" w:date="2023-03-01T16:45:00Z">
        <w:r w:rsidR="0013147F" w:rsidRPr="009C0068">
          <w:rPr>
            <w:lang w:val="en-US"/>
          </w:rPr>
          <w:t>and efforts to mobilize resources</w:t>
        </w:r>
        <w:r w:rsidR="0013147F">
          <w:rPr>
            <w:lang w:val="en-US"/>
          </w:rPr>
          <w:t xml:space="preserve"> </w:t>
        </w:r>
      </w:ins>
      <w:ins w:id="127" w:author="Brian Cover" w:date="2023-03-01T09:27:00Z">
        <w:r w:rsidR="004F48BC">
          <w:rPr>
            <w:lang w:val="en-US"/>
          </w:rPr>
          <w:t xml:space="preserve">with respect to voluntary and in-kind contributions, as well as other potential sources of funding, that could be utilized to close the gap between </w:t>
        </w:r>
      </w:ins>
      <w:ins w:id="128" w:author="Brian Cover" w:date="2023-03-01T09:28:00Z">
        <w:r w:rsidR="00CA1E16">
          <w:rPr>
            <w:lang w:val="en-US"/>
          </w:rPr>
          <w:t xml:space="preserve">what is determined to be feasible and affordable by Members to be funded from assessed contributions and </w:t>
        </w:r>
        <w:r w:rsidR="00C63ABB">
          <w:rPr>
            <w:lang w:val="en-US"/>
          </w:rPr>
          <w:t>the additional priorities and demands being placed on WMO.</w:t>
        </w:r>
      </w:ins>
    </w:p>
    <w:p w14:paraId="2579200B" w14:textId="69AB525E" w:rsidR="0037222D" w:rsidRDefault="0037222D" w:rsidP="00B435F9">
      <w:pPr>
        <w:pStyle w:val="WMOBodyText"/>
      </w:pPr>
      <w:r w:rsidRPr="00276F18">
        <w:rPr>
          <w:b/>
          <w:bCs/>
        </w:rPr>
        <w:t xml:space="preserve">Recommends </w:t>
      </w:r>
      <w:r w:rsidRPr="00276F18">
        <w:t xml:space="preserve">to Congress the adoption of </w:t>
      </w:r>
      <w:r w:rsidR="00F00AB0" w:rsidRPr="00276F18">
        <w:t>draft Resolution</w:t>
      </w:r>
      <w:r w:rsidR="00B435F9">
        <w:t xml:space="preserve"> #</w:t>
      </w:r>
      <w:r w:rsidR="00DB6660">
        <w:t>#</w:t>
      </w:r>
      <w:r w:rsidR="00B435F9">
        <w:t>/1</w:t>
      </w:r>
      <w:r w:rsidR="00DB6660">
        <w:t xml:space="preserve"> </w:t>
      </w:r>
      <w:r w:rsidR="00F00AB0" w:rsidRPr="00276F18">
        <w:t>(Cg-19)</w:t>
      </w:r>
      <w:r w:rsidRPr="00276F18">
        <w:t xml:space="preserve"> provided in the</w:t>
      </w:r>
      <w:r w:rsidR="00506293" w:rsidRPr="00276F18">
        <w:t xml:space="preserve"> </w:t>
      </w:r>
      <w:hyperlink w:anchor="Annex_to_draft_Recommendation" w:history="1">
        <w:r w:rsidR="00DB6660" w:rsidRPr="000D54AB">
          <w:rPr>
            <w:rStyle w:val="Hyperlink"/>
          </w:rPr>
          <w:t>a</w:t>
        </w:r>
        <w:r w:rsidR="00506293" w:rsidRPr="000D54AB">
          <w:rPr>
            <w:rStyle w:val="Hyperlink"/>
          </w:rPr>
          <w:t>nnex</w:t>
        </w:r>
      </w:hyperlink>
      <w:r w:rsidRPr="00276F18">
        <w:t xml:space="preserve"> to the present Recommendation</w:t>
      </w:r>
      <w:ins w:id="129" w:author="Brian Cover" w:date="2023-03-01T08:34:00Z">
        <w:r w:rsidR="004D5845">
          <w:t xml:space="preserve">, after deliberation during the </w:t>
        </w:r>
      </w:ins>
      <w:ins w:id="130" w:author="Nadia" w:date="2023-03-01T17:40:00Z">
        <w:r w:rsidR="00CC3CA6">
          <w:t>nineteenth</w:t>
        </w:r>
      </w:ins>
      <w:ins w:id="131" w:author="Brian Cover" w:date="2023-03-01T08:34:00Z">
        <w:r w:rsidR="00FB67C9">
          <w:t xml:space="preserve"> session of Congress</w:t>
        </w:r>
      </w:ins>
      <w:r w:rsidRPr="00276F18">
        <w:t>.</w:t>
      </w:r>
    </w:p>
    <w:p w14:paraId="32CF1126" w14:textId="77777777" w:rsidR="00964558" w:rsidRDefault="0037222D" w:rsidP="0037222D">
      <w:pPr>
        <w:pStyle w:val="WMOBodyText"/>
        <w:jc w:val="center"/>
      </w:pPr>
      <w:r>
        <w:t>__________</w:t>
      </w:r>
    </w:p>
    <w:p w14:paraId="4CD1BFC3" w14:textId="77777777" w:rsidR="00506293" w:rsidRDefault="00506293">
      <w:pPr>
        <w:tabs>
          <w:tab w:val="clear" w:pos="1134"/>
        </w:tabs>
        <w:jc w:val="left"/>
        <w:rPr>
          <w:rFonts w:eastAsia="Verdana" w:cs="Verdana"/>
          <w:b/>
          <w:bCs/>
          <w:iCs/>
          <w:sz w:val="22"/>
          <w:szCs w:val="22"/>
          <w:lang w:eastAsia="zh-TW"/>
        </w:rPr>
      </w:pPr>
      <w:r>
        <w:br w:type="page"/>
      </w:r>
    </w:p>
    <w:p w14:paraId="25B67754" w14:textId="77777777" w:rsidR="0037222D" w:rsidRDefault="0037222D" w:rsidP="0037222D">
      <w:pPr>
        <w:pStyle w:val="Heading2"/>
      </w:pPr>
      <w:bookmarkStart w:id="132" w:name="Annex_to_draft_Recommendation"/>
      <w:r>
        <w:lastRenderedPageBreak/>
        <w:t xml:space="preserve">Annex to draft </w:t>
      </w:r>
      <w:bookmarkEnd w:id="132"/>
      <w:r>
        <w:t xml:space="preserve">Recommendation </w:t>
      </w:r>
      <w:r w:rsidR="007A24E1">
        <w:t>5</w:t>
      </w:r>
      <w:r w:rsidRPr="00B24FC9">
        <w:t xml:space="preserve">/1 </w:t>
      </w:r>
      <w:r w:rsidR="007A24E1">
        <w:t>(EC-76)</w:t>
      </w:r>
    </w:p>
    <w:p w14:paraId="640CA309" w14:textId="6B70A99C" w:rsidR="00A00954" w:rsidRPr="00B24FC9" w:rsidRDefault="00A00954" w:rsidP="00A00954">
      <w:pPr>
        <w:pStyle w:val="Heading2"/>
      </w:pPr>
      <w:r w:rsidRPr="00B24FC9">
        <w:t xml:space="preserve">Draft Resolution </w:t>
      </w:r>
      <w:r w:rsidR="00B435F9">
        <w:t>##/1</w:t>
      </w:r>
      <w:r w:rsidRPr="00B24FC9">
        <w:t xml:space="preserve"> </w:t>
      </w:r>
      <w:r>
        <w:t>(Cg-19)</w:t>
      </w:r>
    </w:p>
    <w:p w14:paraId="53D78216" w14:textId="0320D1DD" w:rsidR="00A00954" w:rsidRPr="00E07C8A" w:rsidRDefault="00AA1A2C" w:rsidP="00A00954">
      <w:pPr>
        <w:pStyle w:val="Heading3"/>
        <w:spacing w:after="480"/>
        <w:jc w:val="center"/>
        <w:rPr>
          <w:rFonts w:eastAsia="Times New Roman" w:cs="Times New Roman"/>
        </w:rPr>
      </w:pPr>
      <w:bookmarkStart w:id="133" w:name="_Toc12443914"/>
      <w:bookmarkStart w:id="134" w:name="_Toc12445006"/>
      <w:r w:rsidRPr="00E07C8A">
        <w:t xml:space="preserve">Maximum expenditure for the </w:t>
      </w:r>
      <w:r>
        <w:t>nineteenth</w:t>
      </w:r>
      <w:r w:rsidRPr="00E07C8A">
        <w:t xml:space="preserve"> financial period</w:t>
      </w:r>
      <w:r w:rsidR="00A00954" w:rsidRPr="00E07C8A">
        <w:t xml:space="preserve"> (202</w:t>
      </w:r>
      <w:r w:rsidR="00A00954">
        <w:t>4</w:t>
      </w:r>
      <w:r w:rsidR="00B435F9">
        <w:t>–2</w:t>
      </w:r>
      <w:r w:rsidR="00A00954" w:rsidRPr="00E07C8A">
        <w:t>02</w:t>
      </w:r>
      <w:r w:rsidR="00A00954">
        <w:t>7</w:t>
      </w:r>
      <w:r w:rsidR="00A00954" w:rsidRPr="00E07C8A">
        <w:t>)</w:t>
      </w:r>
      <w:bookmarkEnd w:id="133"/>
      <w:bookmarkEnd w:id="134"/>
    </w:p>
    <w:p w14:paraId="0DA65C76" w14:textId="77777777" w:rsidR="00A00954" w:rsidRPr="00E07C8A" w:rsidRDefault="00A00954" w:rsidP="00A00954">
      <w:pPr>
        <w:spacing w:before="240"/>
      </w:pPr>
      <w:r w:rsidRPr="00E07C8A">
        <w:t>THE WORLD METEOROLOGICAL CONGRESS,</w:t>
      </w:r>
    </w:p>
    <w:p w14:paraId="4235E5DF" w14:textId="77777777" w:rsidR="00A00954" w:rsidRPr="00E07C8A" w:rsidRDefault="00A00954" w:rsidP="00A00954">
      <w:pPr>
        <w:pStyle w:val="WMOBodyText"/>
        <w:rPr>
          <w:b/>
          <w:bCs/>
        </w:rPr>
      </w:pPr>
      <w:r w:rsidRPr="00E07C8A">
        <w:rPr>
          <w:b/>
          <w:bCs/>
        </w:rPr>
        <w:t>Noting:</w:t>
      </w:r>
    </w:p>
    <w:p w14:paraId="0AEF7936" w14:textId="7AD5E999" w:rsidR="00B435F9" w:rsidRDefault="00D44D6F">
      <w:pPr>
        <w:pStyle w:val="WMOIndent1"/>
        <w:numPr>
          <w:ilvl w:val="0"/>
          <w:numId w:val="2"/>
        </w:numPr>
        <w:ind w:left="567" w:hanging="567"/>
      </w:pPr>
      <w:hyperlink r:id="rId20" w:anchor="page=23" w:history="1">
        <w:r w:rsidR="00B435F9" w:rsidRPr="00DB6660">
          <w:rPr>
            <w:rStyle w:val="Hyperlink"/>
          </w:rPr>
          <w:t>Article 23</w:t>
        </w:r>
      </w:hyperlink>
      <w:r w:rsidR="00B435F9" w:rsidRPr="00F13046">
        <w:t xml:space="preserve"> of the Convention of the World Meteorological Organization</w:t>
      </w:r>
      <w:r w:rsidR="00B435F9">
        <w:t>, (</w:t>
      </w:r>
      <w:r w:rsidR="00B435F9" w:rsidRPr="00DB6660">
        <w:rPr>
          <w:i/>
          <w:iCs/>
        </w:rPr>
        <w:t>Basic Documents, No. 1</w:t>
      </w:r>
      <w:r w:rsidR="00B435F9">
        <w:t xml:space="preserve"> (WMO-No. 15)),</w:t>
      </w:r>
    </w:p>
    <w:p w14:paraId="2009D034" w14:textId="2FB4D780" w:rsidR="00B435F9" w:rsidRDefault="00D44D6F">
      <w:pPr>
        <w:pStyle w:val="WMOIndent1"/>
        <w:numPr>
          <w:ilvl w:val="0"/>
          <w:numId w:val="2"/>
        </w:numPr>
        <w:ind w:left="567" w:hanging="567"/>
      </w:pPr>
      <w:hyperlink r:id="rId21" w:anchor="page=126" w:history="1">
        <w:r w:rsidR="00B435F9" w:rsidRPr="00DB6660">
          <w:rPr>
            <w:rStyle w:val="Hyperlink"/>
          </w:rPr>
          <w:t xml:space="preserve">Article 4 </w:t>
        </w:r>
      </w:hyperlink>
      <w:r w:rsidR="00B435F9">
        <w:t>of the Financial Regulations of the Organization, (</w:t>
      </w:r>
      <w:r w:rsidR="00B435F9" w:rsidRPr="00DB6660">
        <w:rPr>
          <w:i/>
          <w:iCs/>
        </w:rPr>
        <w:t>Basic Documents, No. 1</w:t>
      </w:r>
      <w:r w:rsidR="00B435F9">
        <w:t xml:space="preserve"> (WMO-No. 15)),</w:t>
      </w:r>
    </w:p>
    <w:p w14:paraId="689162FC" w14:textId="2AC0ED68" w:rsidR="00A00954" w:rsidRPr="00B435F9" w:rsidRDefault="00A00954" w:rsidP="00B435F9">
      <w:pPr>
        <w:pStyle w:val="WMOResList1"/>
      </w:pPr>
      <w:r w:rsidRPr="00E07C8A">
        <w:t>(3)</w:t>
      </w:r>
      <w:r w:rsidRPr="00E07C8A">
        <w:tab/>
      </w:r>
      <w:r w:rsidR="00B435F9">
        <w:t xml:space="preserve">Draft </w:t>
      </w:r>
      <w:r w:rsidRPr="009D77E9">
        <w:t xml:space="preserve">Recommendation </w:t>
      </w:r>
      <w:r w:rsidR="00B435F9">
        <w:t>5/1</w:t>
      </w:r>
      <w:r w:rsidRPr="009D77E9">
        <w:t xml:space="preserve"> (EC-76)</w:t>
      </w:r>
      <w:r w:rsidRPr="00B435F9">
        <w:t xml:space="preserve"> – Maximum expenditure for the nineteenth financial period (2024</w:t>
      </w:r>
      <w:r w:rsidR="00B435F9">
        <w:t>–2</w:t>
      </w:r>
      <w:r w:rsidRPr="00B435F9">
        <w:t>027),</w:t>
      </w:r>
    </w:p>
    <w:p w14:paraId="2C8F568F" w14:textId="352D2569" w:rsidR="00A00954" w:rsidRPr="009D77E9" w:rsidRDefault="00A00954" w:rsidP="00B435F9">
      <w:pPr>
        <w:pStyle w:val="WMOResList1"/>
      </w:pPr>
      <w:r w:rsidRPr="009D77E9">
        <w:t>(4)</w:t>
      </w:r>
      <w:r w:rsidRPr="009D77E9">
        <w:tab/>
      </w:r>
      <w:hyperlink r:id="rId22" w:history="1">
        <w:r w:rsidR="00B435F9" w:rsidRPr="00BA1B09">
          <w:rPr>
            <w:rStyle w:val="Hyperlink"/>
          </w:rPr>
          <w:t xml:space="preserve">Draft </w:t>
        </w:r>
        <w:r w:rsidRPr="00BA1B09">
          <w:rPr>
            <w:rStyle w:val="Hyperlink"/>
          </w:rPr>
          <w:t>Resolution</w:t>
        </w:r>
        <w:r w:rsidR="00F42D8E" w:rsidRPr="00BA1B09">
          <w:rPr>
            <w:rStyle w:val="Hyperlink"/>
          </w:rPr>
          <w:t xml:space="preserve"> </w:t>
        </w:r>
        <w:r w:rsidR="00B435F9" w:rsidRPr="00BA1B09">
          <w:rPr>
            <w:rStyle w:val="Hyperlink"/>
          </w:rPr>
          <w:t>##/1</w:t>
        </w:r>
        <w:r w:rsidRPr="00BA1B09">
          <w:rPr>
            <w:rStyle w:val="Hyperlink"/>
          </w:rPr>
          <w:t xml:space="preserve"> (Cg-19)</w:t>
        </w:r>
      </w:hyperlink>
      <w:r w:rsidRPr="009D77E9">
        <w:t xml:space="preserve"> </w:t>
      </w:r>
      <w:r w:rsidRPr="00B435F9">
        <w:t>– WMO Strategic Plan,</w:t>
      </w:r>
    </w:p>
    <w:p w14:paraId="11F86CD7" w14:textId="3991548D" w:rsidR="00A00954" w:rsidRPr="009D77E9" w:rsidRDefault="00A00954" w:rsidP="00B435F9">
      <w:pPr>
        <w:pStyle w:val="WMOResList1"/>
      </w:pPr>
      <w:r w:rsidRPr="009D77E9">
        <w:t>(5)</w:t>
      </w:r>
      <w:r w:rsidRPr="009D77E9">
        <w:tab/>
        <w:t>WMO Operating Plan 2024</w:t>
      </w:r>
      <w:r w:rsidR="00B435F9">
        <w:t>–2</w:t>
      </w:r>
      <w:r w:rsidRPr="009D77E9">
        <w:t>027 (</w:t>
      </w:r>
      <w:hyperlink r:id="rId23" w:history="1">
        <w:r w:rsidRPr="00670B30">
          <w:rPr>
            <w:rStyle w:val="Hyperlink"/>
          </w:rPr>
          <w:t>Cg-19/INF.</w:t>
        </w:r>
        <w:r w:rsidR="00670B30" w:rsidRPr="00670B30">
          <w:rPr>
            <w:rStyle w:val="Hyperlink"/>
          </w:rPr>
          <w:t xml:space="preserve"> 3(</w:t>
        </w:r>
        <w:r w:rsidR="00576313">
          <w:rPr>
            <w:rStyle w:val="Hyperlink"/>
          </w:rPr>
          <w:t>2</w:t>
        </w:r>
        <w:r w:rsidR="00670B30" w:rsidRPr="00670B30">
          <w:rPr>
            <w:rStyle w:val="Hyperlink"/>
          </w:rPr>
          <w:t>)</w:t>
        </w:r>
      </w:hyperlink>
      <w:r w:rsidRPr="009D77E9">
        <w:t>),</w:t>
      </w:r>
    </w:p>
    <w:p w14:paraId="02743320" w14:textId="5E7ABEC2" w:rsidR="00A00954" w:rsidRPr="00E07C8A" w:rsidRDefault="00A00954" w:rsidP="00B435F9">
      <w:pPr>
        <w:pStyle w:val="WMOResList1"/>
      </w:pPr>
      <w:r w:rsidRPr="009D77E9">
        <w:t>(6)</w:t>
      </w:r>
      <w:r w:rsidRPr="009D77E9">
        <w:tab/>
        <w:t xml:space="preserve">Report of </w:t>
      </w:r>
      <w:r w:rsidR="00670B30">
        <w:t>t</w:t>
      </w:r>
      <w:r w:rsidR="00670B30" w:rsidRPr="00670B30">
        <w:t xml:space="preserve">he Financial Advisory Committee </w:t>
      </w:r>
      <w:r w:rsidR="00670B30">
        <w:t>(</w:t>
      </w:r>
      <w:r w:rsidRPr="009D77E9">
        <w:t>FINAC</w:t>
      </w:r>
      <w:r w:rsidR="00670B30">
        <w:t>)</w:t>
      </w:r>
      <w:r w:rsidRPr="009D77E9">
        <w:t xml:space="preserve"> (</w:t>
      </w:r>
      <w:hyperlink r:id="rId24" w:history="1">
        <w:r w:rsidRPr="00670B30">
          <w:rPr>
            <w:rStyle w:val="Hyperlink"/>
          </w:rPr>
          <w:t xml:space="preserve">Cg-19/INF. </w:t>
        </w:r>
        <w:r w:rsidR="00B435F9" w:rsidRPr="00670B30">
          <w:rPr>
            <w:rStyle w:val="Hyperlink"/>
          </w:rPr>
          <w:t>##</w:t>
        </w:r>
      </w:hyperlink>
      <w:r w:rsidRPr="009D77E9">
        <w:t>),</w:t>
      </w:r>
    </w:p>
    <w:p w14:paraId="3ED9FCE3" w14:textId="7683D26B" w:rsidR="00A00954" w:rsidRPr="009D77E9" w:rsidRDefault="00A00954" w:rsidP="00B435F9">
      <w:pPr>
        <w:pStyle w:val="WMOBodyText"/>
        <w:rPr>
          <w:rFonts w:eastAsia="MS Mincho"/>
        </w:rPr>
      </w:pPr>
      <w:r w:rsidRPr="009D77E9">
        <w:rPr>
          <w:rFonts w:eastAsia="MS Mincho"/>
          <w:b/>
        </w:rPr>
        <w:t>Considering</w:t>
      </w:r>
      <w:r w:rsidRPr="009D77E9">
        <w:rPr>
          <w:rFonts w:eastAsia="MS Mincho"/>
          <w:bCs/>
        </w:rPr>
        <w:t xml:space="preserve"> </w:t>
      </w:r>
      <w:r w:rsidRPr="009D77E9">
        <w:rPr>
          <w:rFonts w:eastAsia="MS Mincho"/>
        </w:rPr>
        <w:t>the long-term goals and strategic objectives set in the WMO Strategic Plan (</w:t>
      </w:r>
      <w:hyperlink r:id="rId25" w:history="1">
        <w:r w:rsidR="00B435F9" w:rsidRPr="005E6B21">
          <w:rPr>
            <w:rStyle w:val="Hyperlink"/>
            <w:rFonts w:eastAsia="MS Mincho"/>
          </w:rPr>
          <w:t xml:space="preserve">Draft </w:t>
        </w:r>
        <w:r w:rsidRPr="005E6B21">
          <w:rPr>
            <w:rStyle w:val="Hyperlink"/>
            <w:rFonts w:eastAsia="MS Mincho"/>
          </w:rPr>
          <w:t xml:space="preserve">Resolution </w:t>
        </w:r>
        <w:r w:rsidR="00B435F9" w:rsidRPr="005E6B21">
          <w:rPr>
            <w:rStyle w:val="Hyperlink"/>
            <w:rFonts w:eastAsia="MS Mincho"/>
          </w:rPr>
          <w:t>##/1</w:t>
        </w:r>
        <w:r w:rsidRPr="005E6B21">
          <w:rPr>
            <w:rStyle w:val="Hyperlink"/>
            <w:rFonts w:eastAsia="MS Mincho"/>
          </w:rPr>
          <w:t xml:space="preserve"> (Cg-19)</w:t>
        </w:r>
      </w:hyperlink>
      <w:r w:rsidRPr="009D77E9">
        <w:rPr>
          <w:rFonts w:eastAsia="MS Mincho"/>
        </w:rPr>
        <w:t>),</w:t>
      </w:r>
    </w:p>
    <w:p w14:paraId="4BC75507" w14:textId="77777777" w:rsidR="00A00954" w:rsidRPr="009D77E9" w:rsidRDefault="00A00954" w:rsidP="00B435F9">
      <w:pPr>
        <w:pStyle w:val="WMOBodyText"/>
        <w:rPr>
          <w:rFonts w:eastAsia="SimSun"/>
          <w:lang w:eastAsia="zh-CN"/>
        </w:rPr>
      </w:pPr>
      <w:r w:rsidRPr="009D77E9">
        <w:rPr>
          <w:rFonts w:eastAsia="SimSun"/>
          <w:b/>
          <w:bCs/>
          <w:lang w:eastAsia="zh-CN"/>
        </w:rPr>
        <w:t>Authorizes</w:t>
      </w:r>
      <w:r w:rsidRPr="009D77E9">
        <w:rPr>
          <w:rFonts w:eastAsia="SimSun"/>
          <w:lang w:eastAsia="zh-CN"/>
        </w:rPr>
        <w:t xml:space="preserve"> the Executive Council during the nineteenth financial period from 1 January 2024 to 31 December 2027:</w:t>
      </w:r>
    </w:p>
    <w:p w14:paraId="3915BFBD" w14:textId="7143BC3F" w:rsidR="00A00954" w:rsidRPr="00E07C8A" w:rsidRDefault="00A00954" w:rsidP="00B435F9">
      <w:pPr>
        <w:pStyle w:val="WMOResList1"/>
      </w:pPr>
      <w:r w:rsidRPr="009D77E9">
        <w:t>(1)</w:t>
      </w:r>
      <w:r w:rsidRPr="009D77E9">
        <w:tab/>
        <w:t xml:space="preserve">To incur maximum expenditures of </w:t>
      </w:r>
      <w:del w:id="135" w:author="Brian Cover" w:date="2023-03-01T08:35:00Z">
        <w:r w:rsidRPr="009D77E9" w:rsidDel="00FB67C9">
          <w:delText>2</w:delText>
        </w:r>
        <w:r w:rsidR="00A14033" w:rsidRPr="009D77E9" w:rsidDel="00FB67C9">
          <w:delText>90</w:delText>
        </w:r>
        <w:r w:rsidR="00670B30" w:rsidDel="00FB67C9">
          <w:delText> </w:delText>
        </w:r>
        <w:r w:rsidR="00A14033" w:rsidRPr="009D77E9" w:rsidDel="00FB67C9">
          <w:delText>396</w:delText>
        </w:r>
        <w:r w:rsidR="00670B30" w:rsidDel="00FB67C9">
          <w:delText> </w:delText>
        </w:r>
        <w:r w:rsidR="00A14033" w:rsidRPr="009D77E9" w:rsidDel="00FB67C9">
          <w:delText>4</w:delText>
        </w:r>
        <w:r w:rsidRPr="009D77E9" w:rsidDel="00FB67C9">
          <w:delText xml:space="preserve">00 </w:delText>
        </w:r>
      </w:del>
      <w:ins w:id="136" w:author="Brian Cover" w:date="2023-03-01T10:15:00Z">
        <w:r w:rsidR="00AA07A7">
          <w:t>X</w:t>
        </w:r>
      </w:ins>
      <w:ins w:id="137" w:author="Brian Cover" w:date="2023-03-01T08:35:00Z">
        <w:r w:rsidR="00FB67C9">
          <w:t xml:space="preserve">XX XXX XXX </w:t>
        </w:r>
      </w:ins>
      <w:r w:rsidRPr="009D77E9">
        <w:t xml:space="preserve">Swiss francs </w:t>
      </w:r>
      <w:r w:rsidR="00B435F9">
        <w:t>[</w:t>
      </w:r>
      <w:r w:rsidRPr="00B435F9">
        <w:rPr>
          <w:i/>
          <w:iCs/>
        </w:rPr>
        <w:t>to be decided by Congress</w:t>
      </w:r>
      <w:r w:rsidR="00B435F9">
        <w:t>]</w:t>
      </w:r>
      <w:r w:rsidRPr="009D77E9">
        <w:t xml:space="preserve"> to be funded through assessed contributions</w:t>
      </w:r>
      <w:r w:rsidR="00B435F9">
        <w:t>;</w:t>
      </w:r>
    </w:p>
    <w:p w14:paraId="12699978" w14:textId="11565F90" w:rsidR="00A00954" w:rsidRPr="00E07C8A" w:rsidRDefault="00A00954" w:rsidP="00B435F9">
      <w:pPr>
        <w:pStyle w:val="WMOResList1"/>
      </w:pPr>
      <w:r w:rsidRPr="00E07C8A">
        <w:t>(2)</w:t>
      </w:r>
      <w:r w:rsidRPr="00E07C8A">
        <w:tab/>
        <w:t xml:space="preserve">To distribute the regular budget resources by appropriation part as provided in </w:t>
      </w:r>
      <w:r w:rsidR="00B435F9">
        <w:t xml:space="preserve">the </w:t>
      </w:r>
      <w:hyperlink w:anchor="Annex_to_Resolution" w:history="1">
        <w:r w:rsidR="00B435F9" w:rsidRPr="00B435F9">
          <w:rPr>
            <w:rStyle w:val="Hyperlink"/>
            <w:rFonts w:eastAsia="SimSun"/>
            <w:lang w:eastAsia="zh-CN"/>
          </w:rPr>
          <w:t>a</w:t>
        </w:r>
        <w:r w:rsidRPr="00B435F9">
          <w:rPr>
            <w:rStyle w:val="Hyperlink"/>
            <w:rFonts w:eastAsia="SimSun"/>
            <w:lang w:eastAsia="zh-CN"/>
          </w:rPr>
          <w:t>nnex</w:t>
        </w:r>
        <w:r w:rsidRPr="00B435F9">
          <w:rPr>
            <w:rStyle w:val="Hyperlink"/>
          </w:rPr>
          <w:t xml:space="preserve"> </w:t>
        </w:r>
      </w:hyperlink>
      <w:r w:rsidRPr="00E07C8A">
        <w:t>to this resolution</w:t>
      </w:r>
      <w:r w:rsidR="00B435F9">
        <w:t>;</w:t>
      </w:r>
    </w:p>
    <w:p w14:paraId="783141F8" w14:textId="468A5908" w:rsidR="00A00954" w:rsidRPr="00E07C8A" w:rsidRDefault="00A00954" w:rsidP="00B435F9">
      <w:pPr>
        <w:pStyle w:val="WMOResList1"/>
        <w:rPr>
          <w:rFonts w:eastAsia="Times New Roman" w:cs="Times New Roman"/>
        </w:rPr>
      </w:pPr>
      <w:r w:rsidRPr="00E07C8A">
        <w:rPr>
          <w:rFonts w:eastAsia="Times New Roman" w:cs="Times New Roman"/>
        </w:rPr>
        <w:t>(3)</w:t>
      </w:r>
      <w:r w:rsidRPr="00E07C8A">
        <w:rPr>
          <w:rFonts w:eastAsia="Times New Roman" w:cs="Times New Roman"/>
        </w:rPr>
        <w:tab/>
        <w:t>To approve the biennial appropriations for 202</w:t>
      </w:r>
      <w:r>
        <w:rPr>
          <w:rFonts w:eastAsia="Times New Roman" w:cs="Times New Roman"/>
        </w:rPr>
        <w:t>4</w:t>
      </w:r>
      <w:r w:rsidR="00B435F9">
        <w:rPr>
          <w:rFonts w:eastAsia="Times New Roman" w:cs="Times New Roman"/>
        </w:rPr>
        <w:t>–2</w:t>
      </w:r>
      <w:r w:rsidRPr="00E07C8A">
        <w:rPr>
          <w:rFonts w:eastAsia="Times New Roman" w:cs="Times New Roman"/>
        </w:rPr>
        <w:t>02</w:t>
      </w:r>
      <w:r>
        <w:rPr>
          <w:rFonts w:eastAsia="Times New Roman" w:cs="Times New Roman"/>
        </w:rPr>
        <w:t>5</w:t>
      </w:r>
      <w:r w:rsidRPr="00E07C8A">
        <w:rPr>
          <w:rFonts w:eastAsia="Times New Roman" w:cs="Times New Roman"/>
        </w:rPr>
        <w:t xml:space="preserve"> and for 202</w:t>
      </w:r>
      <w:r>
        <w:rPr>
          <w:rFonts w:eastAsia="Times New Roman" w:cs="Times New Roman"/>
        </w:rPr>
        <w:t>6</w:t>
      </w:r>
      <w:r w:rsidR="00B435F9">
        <w:rPr>
          <w:rFonts w:eastAsia="Times New Roman" w:cs="Times New Roman"/>
        </w:rPr>
        <w:t>–2</w:t>
      </w:r>
      <w:r w:rsidRPr="00E07C8A">
        <w:rPr>
          <w:rFonts w:eastAsia="Times New Roman" w:cs="Times New Roman"/>
        </w:rPr>
        <w:t>02</w:t>
      </w:r>
      <w:r>
        <w:rPr>
          <w:rFonts w:eastAsia="Times New Roman" w:cs="Times New Roman"/>
        </w:rPr>
        <w:t>7</w:t>
      </w:r>
      <w:r w:rsidRPr="00E07C8A">
        <w:rPr>
          <w:rFonts w:eastAsia="Times New Roman" w:cs="Times New Roman"/>
        </w:rPr>
        <w:t xml:space="preserve"> within these limits</w:t>
      </w:r>
      <w:r w:rsidR="00B435F9">
        <w:rPr>
          <w:rFonts w:eastAsia="Times New Roman" w:cs="Times New Roman"/>
        </w:rPr>
        <w:t>;</w:t>
      </w:r>
    </w:p>
    <w:p w14:paraId="14BCBBD6" w14:textId="40BB5DAA" w:rsidR="00A00954" w:rsidRDefault="00A00954" w:rsidP="00B435F9">
      <w:pPr>
        <w:pStyle w:val="WMOBodyText"/>
        <w:rPr>
          <w:rFonts w:eastAsia="MS Mincho"/>
        </w:rPr>
      </w:pPr>
      <w:r w:rsidRPr="00E07C8A">
        <w:rPr>
          <w:rFonts w:eastAsia="MS Mincho"/>
          <w:b/>
          <w:bCs/>
        </w:rPr>
        <w:t xml:space="preserve">Further authorizes </w:t>
      </w:r>
      <w:r w:rsidRPr="00E07C8A">
        <w:rPr>
          <w:rFonts w:eastAsia="MS Mincho"/>
        </w:rPr>
        <w:t>the Executive Council to incur other expenditure from voluntary resources contributing to enhanced implementation of programme activities in line with the Strategic Plan, including co-sponsored programmes and initiatives</w:t>
      </w:r>
      <w:r w:rsidR="00B435F9">
        <w:rPr>
          <w:rFonts w:eastAsia="MS Mincho"/>
        </w:rPr>
        <w:t>;</w:t>
      </w:r>
      <w:r w:rsidRPr="00E07C8A">
        <w:rPr>
          <w:rFonts w:eastAsia="MS Mincho"/>
        </w:rPr>
        <w:t xml:space="preserve"> </w:t>
      </w:r>
    </w:p>
    <w:p w14:paraId="42D49A04" w14:textId="149AE6AD" w:rsidR="00EA2D09" w:rsidRPr="00276F18" w:rsidRDefault="00EA2D09" w:rsidP="00B435F9">
      <w:pPr>
        <w:tabs>
          <w:tab w:val="clear" w:pos="1134"/>
        </w:tabs>
        <w:autoSpaceDE w:val="0"/>
        <w:autoSpaceDN w:val="0"/>
        <w:adjustRightInd w:val="0"/>
        <w:spacing w:before="240"/>
        <w:jc w:val="left"/>
        <w:rPr>
          <w:rFonts w:eastAsia="MS Mincho" w:cs="Verdana"/>
          <w:color w:val="000000"/>
          <w:lang w:val="en-US" w:eastAsia="zh-TW"/>
        </w:rPr>
      </w:pPr>
      <w:r w:rsidRPr="00276F18">
        <w:rPr>
          <w:rFonts w:ascii="Verdana-Bold" w:eastAsia="MS Mincho" w:hAnsi="Verdana-Bold" w:cs="Verdana-Bold"/>
          <w:b/>
          <w:bCs/>
          <w:color w:val="000000"/>
          <w:lang w:val="en-US" w:eastAsia="zh-TW"/>
        </w:rPr>
        <w:t xml:space="preserve">Requests </w:t>
      </w:r>
      <w:r w:rsidRPr="00276F18">
        <w:rPr>
          <w:rFonts w:eastAsia="MS Mincho" w:cs="Verdana"/>
          <w:color w:val="000000"/>
          <w:lang w:val="en-US" w:eastAsia="zh-TW"/>
        </w:rPr>
        <w:t xml:space="preserve">the </w:t>
      </w:r>
      <w:r w:rsidR="00BF037E">
        <w:rPr>
          <w:rFonts w:eastAsia="MS Mincho" w:cs="Verdana"/>
          <w:color w:val="000000"/>
          <w:lang w:val="en-US" w:eastAsia="zh-TW"/>
        </w:rPr>
        <w:t xml:space="preserve">Secretary-General </w:t>
      </w:r>
      <w:r w:rsidRPr="00276F18">
        <w:rPr>
          <w:rFonts w:eastAsia="MS Mincho" w:cs="Verdana"/>
          <w:color w:val="000000"/>
          <w:lang w:val="en-US" w:eastAsia="zh-TW"/>
        </w:rPr>
        <w:t>to monitor the implementation of the Operating Plan at both the outcome and output levels, in accordance with the WMO monitoring and evaluation system, in particular in relation to the use of budgetary resources</w:t>
      </w:r>
      <w:r w:rsidR="00372815">
        <w:rPr>
          <w:rFonts w:eastAsia="MS Mincho" w:cs="Verdana"/>
          <w:color w:val="000000"/>
          <w:lang w:val="en-US" w:eastAsia="zh-TW"/>
        </w:rPr>
        <w:t>;</w:t>
      </w:r>
    </w:p>
    <w:p w14:paraId="712564D7" w14:textId="74469C73" w:rsidR="00EA2D09" w:rsidRPr="00E07C8A" w:rsidRDefault="00EA2D09" w:rsidP="00B435F9">
      <w:pPr>
        <w:pStyle w:val="WMOBodyText"/>
      </w:pPr>
      <w:r w:rsidRPr="00E07C8A">
        <w:rPr>
          <w:b/>
          <w:bCs/>
        </w:rPr>
        <w:t>Invites</w:t>
      </w:r>
      <w:r w:rsidRPr="00E07C8A">
        <w:t xml:space="preserve"> Members to consider contributing voluntary resources to accelerate, expand and/or scale up the implementation of the Long-term Goals and Strategic Objectives of the Strategic Plan for 202</w:t>
      </w:r>
      <w:r>
        <w:t>4</w:t>
      </w:r>
      <w:r w:rsidR="00B435F9">
        <w:t>–2</w:t>
      </w:r>
      <w:r w:rsidRPr="00E07C8A">
        <w:t>02</w:t>
      </w:r>
      <w:r>
        <w:t>7.</w:t>
      </w:r>
    </w:p>
    <w:p w14:paraId="429A80B2" w14:textId="77777777" w:rsidR="00EA2D09" w:rsidRPr="00EA2D09" w:rsidRDefault="00EA2D09" w:rsidP="00A00954">
      <w:pPr>
        <w:pStyle w:val="WMOBodyText"/>
        <w:rPr>
          <w:rFonts w:eastAsia="Times New Roman" w:cs="Times New Roman"/>
          <w:bCs/>
        </w:rPr>
      </w:pPr>
    </w:p>
    <w:p w14:paraId="3C47F86B" w14:textId="77777777" w:rsidR="00A00954" w:rsidRPr="00B24FC9" w:rsidRDefault="00A00954" w:rsidP="00A00954">
      <w:pPr>
        <w:pStyle w:val="WMOBodyText"/>
        <w:jc w:val="center"/>
      </w:pPr>
      <w:r w:rsidRPr="00B24FC9">
        <w:t>__________</w:t>
      </w:r>
    </w:p>
    <w:p w14:paraId="3011ECDA" w14:textId="77777777" w:rsidR="00A00954" w:rsidRPr="00B24FC9" w:rsidRDefault="00D44D6F" w:rsidP="00A00954">
      <w:pPr>
        <w:pStyle w:val="WMOBodyText"/>
      </w:pPr>
      <w:hyperlink w:anchor="_Annex_to_draft_3" w:history="1">
        <w:r w:rsidR="00A00954" w:rsidRPr="00B24FC9">
          <w:rPr>
            <w:rStyle w:val="Hyperlink"/>
          </w:rPr>
          <w:t>Annex: 1</w:t>
        </w:r>
      </w:hyperlink>
    </w:p>
    <w:p w14:paraId="3AB821B7" w14:textId="77777777" w:rsidR="00A00954" w:rsidRPr="00B24FC9" w:rsidRDefault="00A00954" w:rsidP="00A00954">
      <w:pPr>
        <w:pStyle w:val="WMOBodyText"/>
      </w:pPr>
      <w:r w:rsidRPr="00B24FC9">
        <w:t>_______</w:t>
      </w:r>
    </w:p>
    <w:p w14:paraId="44F23E00" w14:textId="2FFC83B0" w:rsidR="00A00954" w:rsidRDefault="00A00954" w:rsidP="00B435F9">
      <w:pPr>
        <w:pStyle w:val="WMONote"/>
        <w:tabs>
          <w:tab w:val="clear" w:pos="1418"/>
        </w:tabs>
        <w:ind w:left="1134" w:hanging="1134"/>
      </w:pPr>
      <w:r w:rsidRPr="00B24FC9">
        <w:t>Note:</w:t>
      </w:r>
      <w:r w:rsidRPr="00B24FC9">
        <w:tab/>
        <w:t xml:space="preserve">This resolution replaces </w:t>
      </w:r>
      <w:hyperlink r:id="rId26" w:anchor="page=33" w:history="1">
        <w:r w:rsidRPr="00137FE2">
          <w:rPr>
            <w:rStyle w:val="Hyperlink"/>
          </w:rPr>
          <w:t>Resolution 2 (Cg-18)</w:t>
        </w:r>
      </w:hyperlink>
      <w:r w:rsidR="00B435F9">
        <w:rPr>
          <w:rStyle w:val="Hyperlink"/>
        </w:rPr>
        <w:t xml:space="preserve"> </w:t>
      </w:r>
      <w:r w:rsidR="00B435F9" w:rsidRPr="00B435F9">
        <w:rPr>
          <w:rStyle w:val="Hyperlink"/>
          <w:color w:val="auto"/>
        </w:rPr>
        <w:t xml:space="preserve">- Maximum </w:t>
      </w:r>
      <w:r w:rsidR="00AA1A2C" w:rsidRPr="00B435F9">
        <w:rPr>
          <w:rStyle w:val="Hyperlink"/>
          <w:color w:val="auto"/>
        </w:rPr>
        <w:t>expenditure for the eighteenth financial period</w:t>
      </w:r>
      <w:r w:rsidR="00B435F9" w:rsidRPr="00B435F9">
        <w:rPr>
          <w:rStyle w:val="Hyperlink"/>
          <w:color w:val="auto"/>
        </w:rPr>
        <w:t xml:space="preserve"> (2020</w:t>
      </w:r>
      <w:r w:rsidR="00B435F9">
        <w:rPr>
          <w:rStyle w:val="Hyperlink"/>
          <w:color w:val="auto"/>
        </w:rPr>
        <w:t>–2</w:t>
      </w:r>
      <w:r w:rsidR="00B435F9" w:rsidRPr="00B435F9">
        <w:rPr>
          <w:rStyle w:val="Hyperlink"/>
          <w:color w:val="auto"/>
        </w:rPr>
        <w:t>023</w:t>
      </w:r>
      <w:r w:rsidR="00B435F9">
        <w:rPr>
          <w:rStyle w:val="Hyperlink"/>
          <w:color w:val="auto"/>
        </w:rPr>
        <w:t>)</w:t>
      </w:r>
      <w:r w:rsidRPr="00B24FC9">
        <w:t xml:space="preserve">, which </w:t>
      </w:r>
      <w:r>
        <w:t>will</w:t>
      </w:r>
      <w:r w:rsidRPr="00B24FC9">
        <w:t xml:space="preserve"> no longer </w:t>
      </w:r>
      <w:r>
        <w:t xml:space="preserve">be in </w:t>
      </w:r>
      <w:r w:rsidRPr="00B24FC9">
        <w:t>force</w:t>
      </w:r>
      <w:r>
        <w:t xml:space="preserve"> from 1 January 2024</w:t>
      </w:r>
      <w:r w:rsidRPr="00B24FC9">
        <w:t xml:space="preserve">. </w:t>
      </w:r>
    </w:p>
    <w:p w14:paraId="227A4C8F" w14:textId="48D7D374" w:rsidR="00B435F9" w:rsidRDefault="00B435F9" w:rsidP="00B435F9">
      <w:pPr>
        <w:pStyle w:val="WMONote"/>
        <w:tabs>
          <w:tab w:val="clear" w:pos="1418"/>
        </w:tabs>
        <w:ind w:left="1134" w:hanging="1134"/>
      </w:pPr>
    </w:p>
    <w:p w14:paraId="1AD7EA40" w14:textId="77777777" w:rsidR="00B435F9" w:rsidRPr="00B24FC9" w:rsidRDefault="00B435F9" w:rsidP="00B435F9">
      <w:pPr>
        <w:pStyle w:val="WMONote"/>
        <w:tabs>
          <w:tab w:val="clear" w:pos="1418"/>
        </w:tabs>
        <w:ind w:left="1134" w:hanging="1134"/>
      </w:pPr>
    </w:p>
    <w:p w14:paraId="1C415BA5" w14:textId="77777777" w:rsidR="00A00954" w:rsidRPr="00B24FC9" w:rsidRDefault="00A00954" w:rsidP="00A00954">
      <w:pPr>
        <w:tabs>
          <w:tab w:val="clear" w:pos="1134"/>
        </w:tabs>
        <w:jc w:val="left"/>
        <w:rPr>
          <w:b/>
          <w:bCs/>
          <w:iCs/>
          <w:szCs w:val="22"/>
          <w:lang w:eastAsia="zh-TW"/>
        </w:rPr>
      </w:pPr>
      <w:r w:rsidRPr="00B24FC9">
        <w:br w:type="page"/>
      </w:r>
    </w:p>
    <w:p w14:paraId="12659406" w14:textId="731BD7D1" w:rsidR="00A00954" w:rsidRPr="00B24FC9" w:rsidRDefault="00A00954" w:rsidP="00A00954">
      <w:pPr>
        <w:pStyle w:val="Heading2"/>
      </w:pPr>
      <w:bookmarkStart w:id="138" w:name="_Annex_to_draft_3"/>
      <w:bookmarkStart w:id="139" w:name="Annex_to_Resolution"/>
      <w:bookmarkEnd w:id="138"/>
      <w:r w:rsidRPr="00B24FC9">
        <w:lastRenderedPageBreak/>
        <w:t xml:space="preserve">Annex </w:t>
      </w:r>
      <w:bookmarkEnd w:id="139"/>
      <w:r w:rsidRPr="00B24FC9">
        <w:t xml:space="preserve">to draft Resolution </w:t>
      </w:r>
      <w:r w:rsidR="00B435F9">
        <w:t>##/1</w:t>
      </w:r>
      <w:r w:rsidRPr="00B24FC9">
        <w:t xml:space="preserve"> </w:t>
      </w:r>
      <w:r>
        <w:t>(Cg-19)</w:t>
      </w:r>
    </w:p>
    <w:p w14:paraId="5DEC5DCE" w14:textId="651C381B" w:rsidR="00A00954" w:rsidRPr="00E07C8A" w:rsidRDefault="00A00954" w:rsidP="00A00954">
      <w:pPr>
        <w:pStyle w:val="Heading3"/>
        <w:spacing w:before="480" w:after="0"/>
        <w:jc w:val="center"/>
      </w:pPr>
      <w:bookmarkStart w:id="140" w:name="_Toc12443916"/>
      <w:bookmarkStart w:id="141" w:name="_Toc12445008"/>
      <w:r w:rsidRPr="00E07C8A">
        <w:t>MAXIMUM EXPENDITURE FOR 202</w:t>
      </w:r>
      <w:r>
        <w:t>4</w:t>
      </w:r>
      <w:r w:rsidR="00B435F9">
        <w:t>–2</w:t>
      </w:r>
      <w:r w:rsidRPr="00E07C8A">
        <w:t>02</w:t>
      </w:r>
      <w:r>
        <w:t>7</w:t>
      </w:r>
      <w:r w:rsidRPr="00E07C8A">
        <w:t xml:space="preserve"> BY APPROPRIATION PART</w:t>
      </w:r>
      <w:bookmarkEnd w:id="140"/>
      <w:bookmarkEnd w:id="141"/>
    </w:p>
    <w:p w14:paraId="4FD78772" w14:textId="77777777" w:rsidR="00A00954" w:rsidRPr="00E07C8A" w:rsidRDefault="00A00954" w:rsidP="00A00954">
      <w:pPr>
        <w:autoSpaceDE w:val="0"/>
        <w:autoSpaceDN w:val="0"/>
        <w:adjustRightInd w:val="0"/>
        <w:jc w:val="center"/>
        <w:rPr>
          <w:b/>
          <w:bCs/>
        </w:rPr>
      </w:pPr>
      <w:r w:rsidRPr="00E07C8A">
        <w:rPr>
          <w:b/>
          <w:bCs/>
        </w:rPr>
        <w:t>(in Swiss francs)</w:t>
      </w:r>
    </w:p>
    <w:p w14:paraId="1A73F190" w14:textId="77777777" w:rsidR="00A00954" w:rsidRPr="00E07C8A" w:rsidRDefault="00A00954" w:rsidP="00A009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eastAsia="SimSun"/>
          <w:sz w:val="22"/>
          <w:szCs w:val="22"/>
          <w:lang w:eastAsia="zh-CN"/>
        </w:rPr>
      </w:pPr>
    </w:p>
    <w:tbl>
      <w:tblPr>
        <w:tblW w:w="5000" w:type="pct"/>
        <w:shd w:val="clear" w:color="auto" w:fill="FFFFFF" w:themeFill="background1"/>
        <w:tblLook w:val="01E0" w:firstRow="1" w:lastRow="1" w:firstColumn="1" w:lastColumn="1" w:noHBand="0" w:noVBand="0"/>
      </w:tblPr>
      <w:tblGrid>
        <w:gridCol w:w="6412"/>
        <w:gridCol w:w="3227"/>
      </w:tblGrid>
      <w:tr w:rsidR="00A00954" w:rsidRPr="00E07C8A" w14:paraId="62750DD4" w14:textId="77777777" w:rsidTr="00B435F9">
        <w:tc>
          <w:tcPr>
            <w:tcW w:w="3326" w:type="pct"/>
            <w:shd w:val="clear" w:color="auto" w:fill="FFFFFF" w:themeFill="background1"/>
            <w:vAlign w:val="center"/>
          </w:tcPr>
          <w:p w14:paraId="6D06F049" w14:textId="77777777" w:rsidR="00A00954" w:rsidRPr="00E07C8A" w:rsidRDefault="00A00954" w:rsidP="006D5D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eastAsia="zh-CN"/>
              </w:rPr>
            </w:pPr>
            <w:r w:rsidRPr="00E07C8A">
              <w:rPr>
                <w:b/>
                <w:lang w:eastAsia="zh-CN"/>
              </w:rPr>
              <w:t>Appropriation Parts</w:t>
            </w:r>
          </w:p>
        </w:tc>
        <w:tc>
          <w:tcPr>
            <w:tcW w:w="1674" w:type="pct"/>
            <w:shd w:val="clear" w:color="auto" w:fill="FFFFFF" w:themeFill="background1"/>
            <w:vAlign w:val="bottom"/>
          </w:tcPr>
          <w:p w14:paraId="3E3D0B98" w14:textId="77777777" w:rsidR="00A00954" w:rsidRPr="00E07C8A" w:rsidRDefault="00A00954" w:rsidP="006D5DC5">
            <w:pPr>
              <w:tabs>
                <w:tab w:val="left" w:pos="8800"/>
                <w:tab w:val="right" w:pos="9639"/>
              </w:tabs>
              <w:spacing w:before="60" w:after="60" w:line="240" w:lineRule="atLeast"/>
              <w:jc w:val="center"/>
              <w:rPr>
                <w:b/>
                <w:lang w:eastAsia="zh-CN"/>
              </w:rPr>
            </w:pPr>
            <w:r>
              <w:rPr>
                <w:b/>
                <w:lang w:eastAsia="zh-CN"/>
              </w:rPr>
              <w:t>Maximum Expenditures</w:t>
            </w:r>
          </w:p>
          <w:p w14:paraId="46F28F6C" w14:textId="654CDF46" w:rsidR="00A00954" w:rsidRPr="00E07C8A" w:rsidRDefault="00A00954" w:rsidP="006D5DC5">
            <w:pPr>
              <w:tabs>
                <w:tab w:val="left" w:pos="8800"/>
                <w:tab w:val="right" w:pos="9639"/>
              </w:tabs>
              <w:spacing w:before="60" w:after="60" w:line="240" w:lineRule="atLeast"/>
              <w:jc w:val="center"/>
              <w:rPr>
                <w:b/>
                <w:lang w:eastAsia="zh-CN"/>
              </w:rPr>
            </w:pPr>
            <w:r w:rsidRPr="00E07C8A">
              <w:rPr>
                <w:b/>
                <w:lang w:eastAsia="zh-CN"/>
              </w:rPr>
              <w:t>202</w:t>
            </w:r>
            <w:r>
              <w:rPr>
                <w:b/>
                <w:lang w:eastAsia="zh-CN"/>
              </w:rPr>
              <w:t>4</w:t>
            </w:r>
            <w:r w:rsidR="00B435F9">
              <w:rPr>
                <w:b/>
                <w:lang w:eastAsia="zh-CN"/>
              </w:rPr>
              <w:t>–2</w:t>
            </w:r>
            <w:r w:rsidRPr="00E07C8A">
              <w:rPr>
                <w:b/>
                <w:lang w:eastAsia="zh-CN"/>
              </w:rPr>
              <w:t>02</w:t>
            </w:r>
            <w:r>
              <w:rPr>
                <w:b/>
                <w:lang w:eastAsia="zh-CN"/>
              </w:rPr>
              <w:t>7</w:t>
            </w:r>
          </w:p>
        </w:tc>
      </w:tr>
      <w:tr w:rsidR="00A00954" w:rsidRPr="00E07C8A" w14:paraId="5CB44007" w14:textId="77777777" w:rsidTr="00B435F9">
        <w:trPr>
          <w:trHeight w:val="415"/>
        </w:trPr>
        <w:tc>
          <w:tcPr>
            <w:tcW w:w="3326" w:type="pct"/>
            <w:shd w:val="clear" w:color="auto" w:fill="FFFFFF" w:themeFill="background1"/>
            <w:vAlign w:val="center"/>
          </w:tcPr>
          <w:p w14:paraId="3FA077ED" w14:textId="77777777" w:rsidR="00A00954" w:rsidRPr="00E07C8A" w:rsidRDefault="00A00954" w:rsidP="006D5D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4" w:hanging="546"/>
              <w:rPr>
                <w:lang w:eastAsia="zh-CN"/>
              </w:rPr>
            </w:pPr>
            <w:r w:rsidRPr="00E07C8A">
              <w:rPr>
                <w:lang w:eastAsia="zh-CN"/>
              </w:rPr>
              <w:t>1.</w:t>
            </w:r>
            <w:bookmarkStart w:id="142" w:name="OLE_LINK1"/>
            <w:r w:rsidRPr="00E07C8A">
              <w:rPr>
                <w:lang w:eastAsia="zh-CN"/>
              </w:rPr>
              <w:tab/>
              <w:t>Part I. Long-Term Goal 1</w:t>
            </w:r>
            <w:bookmarkEnd w:id="142"/>
          </w:p>
        </w:tc>
        <w:tc>
          <w:tcPr>
            <w:tcW w:w="1674" w:type="pct"/>
            <w:shd w:val="clear" w:color="auto" w:fill="FFFFFF" w:themeFill="background1"/>
            <w:vAlign w:val="center"/>
          </w:tcPr>
          <w:p w14:paraId="0A2586E2" w14:textId="5B7603EF" w:rsidR="00A00954" w:rsidRPr="00327DBF" w:rsidRDefault="00A00954" w:rsidP="006D5D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7" w:right="566"/>
              <w:jc w:val="right"/>
              <w:rPr>
                <w:lang w:eastAsia="zh-CN"/>
              </w:rPr>
            </w:pPr>
            <w:del w:id="143" w:author="Brian Cover" w:date="2023-03-01T09:29:00Z">
              <w:r w:rsidRPr="00327DBF" w:rsidDel="008354DD">
                <w:rPr>
                  <w:lang w:eastAsia="zh-CN"/>
                </w:rPr>
                <w:delText>5</w:delText>
              </w:r>
              <w:r w:rsidR="004D6CF6" w:rsidRPr="00327DBF" w:rsidDel="008354DD">
                <w:rPr>
                  <w:lang w:eastAsia="zh-CN"/>
                </w:rPr>
                <w:delText>9</w:delText>
              </w:r>
              <w:r w:rsidR="00670B30" w:rsidDel="008354DD">
                <w:rPr>
                  <w:lang w:eastAsia="zh-CN"/>
                </w:rPr>
                <w:delText> </w:delText>
              </w:r>
              <w:r w:rsidR="004D6CF6" w:rsidRPr="00327DBF" w:rsidDel="008354DD">
                <w:rPr>
                  <w:lang w:eastAsia="zh-CN"/>
                </w:rPr>
                <w:delText>596</w:delText>
              </w:r>
              <w:r w:rsidR="00670B30" w:rsidDel="008354DD">
                <w:rPr>
                  <w:lang w:eastAsia="zh-CN"/>
                </w:rPr>
                <w:delText> </w:delText>
              </w:r>
              <w:r w:rsidR="004D6CF6" w:rsidRPr="00327DBF" w:rsidDel="008354DD">
                <w:rPr>
                  <w:lang w:eastAsia="zh-CN"/>
                </w:rPr>
                <w:delText>1</w:delText>
              </w:r>
              <w:r w:rsidRPr="00327DBF" w:rsidDel="008354DD">
                <w:rPr>
                  <w:lang w:eastAsia="zh-CN"/>
                </w:rPr>
                <w:delText>00</w:delText>
              </w:r>
            </w:del>
          </w:p>
        </w:tc>
      </w:tr>
      <w:tr w:rsidR="00A00954" w:rsidRPr="00E07C8A" w14:paraId="6223FAB5" w14:textId="77777777" w:rsidTr="00B435F9">
        <w:trPr>
          <w:trHeight w:val="408"/>
        </w:trPr>
        <w:tc>
          <w:tcPr>
            <w:tcW w:w="3326" w:type="pct"/>
            <w:shd w:val="clear" w:color="auto" w:fill="FFFFFF" w:themeFill="background1"/>
            <w:vAlign w:val="center"/>
          </w:tcPr>
          <w:p w14:paraId="0A0921AA" w14:textId="77777777" w:rsidR="00A00954" w:rsidRPr="00E07C8A" w:rsidRDefault="00A00954" w:rsidP="006D5D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4" w:hanging="546"/>
              <w:rPr>
                <w:lang w:eastAsia="zh-CN"/>
              </w:rPr>
            </w:pPr>
            <w:r w:rsidRPr="00E07C8A">
              <w:rPr>
                <w:lang w:eastAsia="zh-CN"/>
              </w:rPr>
              <w:t>2.</w:t>
            </w:r>
            <w:r w:rsidRPr="00E07C8A">
              <w:rPr>
                <w:lang w:eastAsia="zh-CN"/>
              </w:rPr>
              <w:tab/>
              <w:t>Part II. Long-Term Goal 2</w:t>
            </w:r>
          </w:p>
        </w:tc>
        <w:tc>
          <w:tcPr>
            <w:tcW w:w="1674" w:type="pct"/>
            <w:shd w:val="clear" w:color="auto" w:fill="FFFFFF" w:themeFill="background1"/>
            <w:vAlign w:val="center"/>
          </w:tcPr>
          <w:p w14:paraId="1B5D376C" w14:textId="776745BE" w:rsidR="00A00954" w:rsidRPr="00327DBF" w:rsidRDefault="00A00954" w:rsidP="006D5D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7" w:right="566"/>
              <w:jc w:val="right"/>
              <w:rPr>
                <w:lang w:eastAsia="zh-CN"/>
              </w:rPr>
            </w:pPr>
            <w:del w:id="144" w:author="Brian Cover" w:date="2023-03-01T09:29:00Z">
              <w:r w:rsidRPr="00327DBF" w:rsidDel="008354DD">
                <w:rPr>
                  <w:lang w:eastAsia="zh-CN"/>
                </w:rPr>
                <w:delText>5</w:delText>
              </w:r>
              <w:r w:rsidR="004D6CF6" w:rsidRPr="00327DBF" w:rsidDel="008354DD">
                <w:rPr>
                  <w:lang w:eastAsia="zh-CN"/>
                </w:rPr>
                <w:delText>4</w:delText>
              </w:r>
              <w:r w:rsidR="00670B30" w:rsidDel="008354DD">
                <w:rPr>
                  <w:lang w:eastAsia="zh-CN"/>
                </w:rPr>
                <w:delText> </w:delText>
              </w:r>
              <w:r w:rsidR="004D6CF6" w:rsidRPr="00327DBF" w:rsidDel="008354DD">
                <w:rPr>
                  <w:lang w:eastAsia="zh-CN"/>
                </w:rPr>
                <w:delText>339</w:delText>
              </w:r>
              <w:r w:rsidR="00670B30" w:rsidDel="008354DD">
                <w:rPr>
                  <w:lang w:eastAsia="zh-CN"/>
                </w:rPr>
                <w:delText> </w:delText>
              </w:r>
              <w:r w:rsidR="004D6CF6" w:rsidRPr="00327DBF" w:rsidDel="008354DD">
                <w:rPr>
                  <w:lang w:eastAsia="zh-CN"/>
                </w:rPr>
                <w:delText>0</w:delText>
              </w:r>
              <w:r w:rsidRPr="00327DBF" w:rsidDel="008354DD">
                <w:rPr>
                  <w:lang w:eastAsia="zh-CN"/>
                </w:rPr>
                <w:delText>00</w:delText>
              </w:r>
            </w:del>
          </w:p>
        </w:tc>
      </w:tr>
      <w:tr w:rsidR="00A00954" w:rsidRPr="00E07C8A" w14:paraId="0775FEA1" w14:textId="77777777" w:rsidTr="00B435F9">
        <w:trPr>
          <w:trHeight w:val="427"/>
        </w:trPr>
        <w:tc>
          <w:tcPr>
            <w:tcW w:w="3326" w:type="pct"/>
            <w:shd w:val="clear" w:color="auto" w:fill="FFFFFF" w:themeFill="background1"/>
            <w:vAlign w:val="center"/>
          </w:tcPr>
          <w:p w14:paraId="1955CEBE" w14:textId="77777777" w:rsidR="00A00954" w:rsidRPr="00E07C8A" w:rsidRDefault="00A00954" w:rsidP="006D5D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4" w:hanging="546"/>
              <w:rPr>
                <w:lang w:eastAsia="zh-CN"/>
              </w:rPr>
            </w:pPr>
            <w:r w:rsidRPr="00E07C8A">
              <w:rPr>
                <w:lang w:eastAsia="zh-CN"/>
              </w:rPr>
              <w:t>3.</w:t>
            </w:r>
            <w:r w:rsidRPr="00E07C8A">
              <w:rPr>
                <w:lang w:eastAsia="zh-CN"/>
              </w:rPr>
              <w:tab/>
              <w:t>Part III. Long-Term Goal 3</w:t>
            </w:r>
          </w:p>
        </w:tc>
        <w:tc>
          <w:tcPr>
            <w:tcW w:w="1674" w:type="pct"/>
            <w:shd w:val="clear" w:color="auto" w:fill="FFFFFF" w:themeFill="background1"/>
            <w:vAlign w:val="center"/>
          </w:tcPr>
          <w:p w14:paraId="0BE91276" w14:textId="403FB0D2" w:rsidR="00A00954" w:rsidRPr="00327DBF" w:rsidRDefault="00A00954" w:rsidP="006D5D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7" w:right="566"/>
              <w:jc w:val="right"/>
              <w:rPr>
                <w:lang w:eastAsia="zh-CN"/>
              </w:rPr>
            </w:pPr>
            <w:del w:id="145" w:author="Brian Cover" w:date="2023-03-01T09:29:00Z">
              <w:r w:rsidRPr="00327DBF" w:rsidDel="008354DD">
                <w:rPr>
                  <w:lang w:eastAsia="zh-CN"/>
                </w:rPr>
                <w:delText>27</w:delText>
              </w:r>
              <w:r w:rsidR="00670B30" w:rsidDel="008354DD">
                <w:rPr>
                  <w:lang w:eastAsia="zh-CN"/>
                </w:rPr>
                <w:delText> </w:delText>
              </w:r>
              <w:r w:rsidR="004D6CF6" w:rsidRPr="00327DBF" w:rsidDel="008354DD">
                <w:rPr>
                  <w:lang w:eastAsia="zh-CN"/>
                </w:rPr>
                <w:delText>584</w:delText>
              </w:r>
              <w:r w:rsidR="00670B30" w:rsidDel="008354DD">
                <w:rPr>
                  <w:lang w:eastAsia="zh-CN"/>
                </w:rPr>
                <w:delText> </w:delText>
              </w:r>
              <w:r w:rsidR="004D6CF6" w:rsidRPr="00327DBF" w:rsidDel="008354DD">
                <w:rPr>
                  <w:lang w:eastAsia="zh-CN"/>
                </w:rPr>
                <w:delText>1</w:delText>
              </w:r>
              <w:r w:rsidRPr="00327DBF" w:rsidDel="008354DD">
                <w:rPr>
                  <w:lang w:eastAsia="zh-CN"/>
                </w:rPr>
                <w:delText>00</w:delText>
              </w:r>
            </w:del>
          </w:p>
        </w:tc>
      </w:tr>
      <w:tr w:rsidR="00A00954" w:rsidRPr="00E07C8A" w14:paraId="2D640ACC" w14:textId="77777777" w:rsidTr="00B435F9">
        <w:trPr>
          <w:trHeight w:val="457"/>
        </w:trPr>
        <w:tc>
          <w:tcPr>
            <w:tcW w:w="3326" w:type="pct"/>
            <w:shd w:val="clear" w:color="auto" w:fill="FFFFFF" w:themeFill="background1"/>
            <w:vAlign w:val="center"/>
          </w:tcPr>
          <w:p w14:paraId="54B61E16" w14:textId="77777777" w:rsidR="00A00954" w:rsidRPr="00E07C8A" w:rsidRDefault="00A00954" w:rsidP="006D5D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4" w:hanging="546"/>
              <w:rPr>
                <w:lang w:eastAsia="zh-CN"/>
              </w:rPr>
            </w:pPr>
            <w:r w:rsidRPr="00E07C8A">
              <w:rPr>
                <w:lang w:eastAsia="zh-CN"/>
              </w:rPr>
              <w:t>4.</w:t>
            </w:r>
            <w:r w:rsidRPr="00E07C8A">
              <w:rPr>
                <w:lang w:eastAsia="zh-CN"/>
              </w:rPr>
              <w:tab/>
              <w:t>Part IV. Long-Term Goal 4</w:t>
            </w:r>
          </w:p>
        </w:tc>
        <w:tc>
          <w:tcPr>
            <w:tcW w:w="1674" w:type="pct"/>
            <w:shd w:val="clear" w:color="auto" w:fill="FFFFFF" w:themeFill="background1"/>
            <w:vAlign w:val="center"/>
          </w:tcPr>
          <w:p w14:paraId="69AD034A" w14:textId="48E160D3" w:rsidR="00A00954" w:rsidRPr="00327DBF" w:rsidRDefault="00A00954" w:rsidP="006D5D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7" w:right="566"/>
              <w:jc w:val="right"/>
              <w:rPr>
                <w:lang w:eastAsia="zh-CN"/>
              </w:rPr>
            </w:pPr>
            <w:del w:id="146" w:author="Brian Cover" w:date="2023-03-01T09:29:00Z">
              <w:r w:rsidRPr="00327DBF" w:rsidDel="008354DD">
                <w:rPr>
                  <w:lang w:eastAsia="zh-CN"/>
                </w:rPr>
                <w:delText>6</w:delText>
              </w:r>
              <w:r w:rsidR="004D6CF6" w:rsidRPr="00327DBF" w:rsidDel="008354DD">
                <w:rPr>
                  <w:lang w:eastAsia="zh-CN"/>
                </w:rPr>
                <w:delText>6</w:delText>
              </w:r>
              <w:r w:rsidR="00670B30" w:rsidDel="008354DD">
                <w:rPr>
                  <w:lang w:eastAsia="zh-CN"/>
                </w:rPr>
                <w:delText> </w:delText>
              </w:r>
              <w:r w:rsidR="004D6CF6" w:rsidRPr="00327DBF" w:rsidDel="008354DD">
                <w:rPr>
                  <w:lang w:eastAsia="zh-CN"/>
                </w:rPr>
                <w:delText>468</w:delText>
              </w:r>
              <w:r w:rsidR="00670B30" w:rsidDel="008354DD">
                <w:rPr>
                  <w:lang w:eastAsia="zh-CN"/>
                </w:rPr>
                <w:delText> </w:delText>
              </w:r>
              <w:r w:rsidR="004D6CF6" w:rsidRPr="00327DBF" w:rsidDel="008354DD">
                <w:rPr>
                  <w:lang w:eastAsia="zh-CN"/>
                </w:rPr>
                <w:delText>3</w:delText>
              </w:r>
              <w:r w:rsidRPr="00327DBF" w:rsidDel="008354DD">
                <w:rPr>
                  <w:lang w:eastAsia="zh-CN"/>
                </w:rPr>
                <w:delText>00</w:delText>
              </w:r>
            </w:del>
          </w:p>
        </w:tc>
      </w:tr>
      <w:tr w:rsidR="00A00954" w:rsidRPr="00E07C8A" w14:paraId="6FDDC2AD" w14:textId="77777777" w:rsidTr="00B435F9">
        <w:trPr>
          <w:trHeight w:val="503"/>
        </w:trPr>
        <w:tc>
          <w:tcPr>
            <w:tcW w:w="3326" w:type="pct"/>
            <w:shd w:val="clear" w:color="auto" w:fill="FFFFFF" w:themeFill="background1"/>
            <w:vAlign w:val="center"/>
          </w:tcPr>
          <w:p w14:paraId="71FEF093" w14:textId="77777777" w:rsidR="00A00954" w:rsidRPr="00E07C8A" w:rsidRDefault="00A00954" w:rsidP="006D5D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4" w:hanging="546"/>
              <w:rPr>
                <w:lang w:eastAsia="zh-CN"/>
              </w:rPr>
            </w:pPr>
            <w:r w:rsidRPr="00E07C8A">
              <w:rPr>
                <w:lang w:eastAsia="zh-CN"/>
              </w:rPr>
              <w:t>5.</w:t>
            </w:r>
            <w:r w:rsidRPr="00E07C8A">
              <w:rPr>
                <w:lang w:eastAsia="zh-CN"/>
              </w:rPr>
              <w:tab/>
              <w:t>Part V. Long-Term Goal 5</w:t>
            </w:r>
          </w:p>
        </w:tc>
        <w:tc>
          <w:tcPr>
            <w:tcW w:w="1674" w:type="pct"/>
            <w:shd w:val="clear" w:color="auto" w:fill="FFFFFF" w:themeFill="background1"/>
            <w:vAlign w:val="center"/>
          </w:tcPr>
          <w:p w14:paraId="5C6027A5" w14:textId="7E64A8A8" w:rsidR="00A00954" w:rsidRPr="00327DBF" w:rsidRDefault="00A00954" w:rsidP="006D5D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7" w:right="566"/>
              <w:jc w:val="right"/>
              <w:rPr>
                <w:lang w:eastAsia="zh-CN"/>
              </w:rPr>
            </w:pPr>
            <w:del w:id="147" w:author="Brian Cover" w:date="2023-03-01T09:29:00Z">
              <w:r w:rsidRPr="00327DBF" w:rsidDel="008354DD">
                <w:rPr>
                  <w:lang w:eastAsia="zh-CN"/>
                </w:rPr>
                <w:delText>4</w:delText>
              </w:r>
              <w:r w:rsidR="00670B30" w:rsidDel="008354DD">
                <w:rPr>
                  <w:lang w:eastAsia="zh-CN"/>
                </w:rPr>
                <w:delText> </w:delText>
              </w:r>
              <w:r w:rsidRPr="00327DBF" w:rsidDel="008354DD">
                <w:rPr>
                  <w:lang w:eastAsia="zh-CN"/>
                </w:rPr>
                <w:delText>9</w:delText>
              </w:r>
              <w:r w:rsidR="00BD1DF9" w:rsidRPr="00327DBF" w:rsidDel="008354DD">
                <w:rPr>
                  <w:lang w:eastAsia="zh-CN"/>
                </w:rPr>
                <w:delText>95</w:delText>
              </w:r>
              <w:r w:rsidR="00670B30" w:rsidDel="008354DD">
                <w:rPr>
                  <w:lang w:eastAsia="zh-CN"/>
                </w:rPr>
                <w:delText> </w:delText>
              </w:r>
              <w:r w:rsidR="00BD1DF9" w:rsidRPr="00327DBF" w:rsidDel="008354DD">
                <w:rPr>
                  <w:lang w:eastAsia="zh-CN"/>
                </w:rPr>
                <w:delText>9</w:delText>
              </w:r>
              <w:r w:rsidRPr="00327DBF" w:rsidDel="008354DD">
                <w:rPr>
                  <w:lang w:eastAsia="zh-CN"/>
                </w:rPr>
                <w:delText>00</w:delText>
              </w:r>
            </w:del>
          </w:p>
        </w:tc>
      </w:tr>
      <w:tr w:rsidR="00A00954" w:rsidRPr="00E07C8A" w14:paraId="0CEC3FCC" w14:textId="77777777" w:rsidTr="00B435F9">
        <w:tc>
          <w:tcPr>
            <w:tcW w:w="3326" w:type="pct"/>
            <w:shd w:val="clear" w:color="auto" w:fill="FFFFFF" w:themeFill="background1"/>
            <w:vAlign w:val="center"/>
          </w:tcPr>
          <w:p w14:paraId="2982499B" w14:textId="77777777" w:rsidR="00A00954" w:rsidRPr="00E07C8A" w:rsidRDefault="00A00954" w:rsidP="006D5D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4" w:hanging="546"/>
              <w:rPr>
                <w:lang w:eastAsia="zh-CN"/>
              </w:rPr>
            </w:pPr>
            <w:r w:rsidRPr="00E07C8A">
              <w:rPr>
                <w:lang w:eastAsia="zh-CN"/>
              </w:rPr>
              <w:t>6.</w:t>
            </w:r>
            <w:r w:rsidRPr="00E07C8A">
              <w:rPr>
                <w:lang w:eastAsia="zh-CN"/>
              </w:rPr>
              <w:tab/>
              <w:t>Part VI. Policy-Making Organs, Executive Management and Oversight</w:t>
            </w:r>
          </w:p>
        </w:tc>
        <w:tc>
          <w:tcPr>
            <w:tcW w:w="1674" w:type="pct"/>
            <w:shd w:val="clear" w:color="auto" w:fill="FFFFFF" w:themeFill="background1"/>
            <w:vAlign w:val="center"/>
          </w:tcPr>
          <w:p w14:paraId="064E8260" w14:textId="374BF1F2" w:rsidR="00A00954" w:rsidRPr="00327DBF" w:rsidRDefault="00A00954" w:rsidP="006D5D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7" w:right="566"/>
              <w:jc w:val="right"/>
              <w:rPr>
                <w:lang w:eastAsia="zh-CN"/>
              </w:rPr>
            </w:pPr>
            <w:del w:id="148" w:author="Brian Cover" w:date="2023-03-01T09:29:00Z">
              <w:r w:rsidRPr="00327DBF" w:rsidDel="008354DD">
                <w:rPr>
                  <w:lang w:eastAsia="zh-CN"/>
                </w:rPr>
                <w:delText>43</w:delText>
              </w:r>
              <w:r w:rsidR="00670B30" w:rsidDel="008354DD">
                <w:rPr>
                  <w:lang w:eastAsia="zh-CN"/>
                </w:rPr>
                <w:delText> </w:delText>
              </w:r>
              <w:r w:rsidR="00BD1DF9" w:rsidRPr="00327DBF" w:rsidDel="008354DD">
                <w:rPr>
                  <w:lang w:eastAsia="zh-CN"/>
                </w:rPr>
                <w:delText>747</w:delText>
              </w:r>
              <w:r w:rsidR="00670B30" w:rsidDel="008354DD">
                <w:rPr>
                  <w:lang w:eastAsia="zh-CN"/>
                </w:rPr>
                <w:delText> </w:delText>
              </w:r>
              <w:r w:rsidR="00BD1DF9" w:rsidRPr="00327DBF" w:rsidDel="008354DD">
                <w:rPr>
                  <w:lang w:eastAsia="zh-CN"/>
                </w:rPr>
                <w:delText>0</w:delText>
              </w:r>
              <w:r w:rsidRPr="00327DBF" w:rsidDel="008354DD">
                <w:rPr>
                  <w:lang w:eastAsia="zh-CN"/>
                </w:rPr>
                <w:delText>00</w:delText>
              </w:r>
            </w:del>
          </w:p>
        </w:tc>
      </w:tr>
      <w:tr w:rsidR="00A00954" w:rsidRPr="00E07C8A" w14:paraId="4EDDE08C" w14:textId="77777777" w:rsidTr="00B435F9">
        <w:trPr>
          <w:trHeight w:val="485"/>
        </w:trPr>
        <w:tc>
          <w:tcPr>
            <w:tcW w:w="3326" w:type="pct"/>
            <w:shd w:val="clear" w:color="auto" w:fill="FFFFFF" w:themeFill="background1"/>
            <w:vAlign w:val="center"/>
          </w:tcPr>
          <w:p w14:paraId="5E581AF2" w14:textId="77777777" w:rsidR="00A00954" w:rsidRPr="00E07C8A" w:rsidRDefault="00A00954" w:rsidP="006D5D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4" w:hanging="546"/>
              <w:rPr>
                <w:lang w:eastAsia="zh-CN"/>
              </w:rPr>
            </w:pPr>
            <w:r w:rsidRPr="00E07C8A">
              <w:rPr>
                <w:lang w:eastAsia="zh-CN"/>
              </w:rPr>
              <w:t>7.</w:t>
            </w:r>
            <w:r w:rsidRPr="00E07C8A">
              <w:rPr>
                <w:lang w:eastAsia="zh-CN"/>
              </w:rPr>
              <w:tab/>
              <w:t>Part VII. Language Services</w:t>
            </w:r>
          </w:p>
        </w:tc>
        <w:tc>
          <w:tcPr>
            <w:tcW w:w="1674" w:type="pct"/>
            <w:shd w:val="clear" w:color="auto" w:fill="FFFFFF" w:themeFill="background1"/>
            <w:vAlign w:val="center"/>
          </w:tcPr>
          <w:p w14:paraId="750EABB3" w14:textId="7FFABD7E" w:rsidR="00A00954" w:rsidRPr="00327DBF" w:rsidRDefault="00A00954" w:rsidP="006D5D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7" w:right="566"/>
              <w:jc w:val="right"/>
              <w:rPr>
                <w:lang w:eastAsia="zh-CN"/>
              </w:rPr>
            </w:pPr>
            <w:del w:id="149" w:author="Brian Cover" w:date="2023-03-01T09:29:00Z">
              <w:r w:rsidRPr="00327DBF" w:rsidDel="008354DD">
                <w:rPr>
                  <w:lang w:eastAsia="zh-CN"/>
                </w:rPr>
                <w:delText>33</w:delText>
              </w:r>
              <w:r w:rsidR="00670B30" w:rsidDel="008354DD">
                <w:rPr>
                  <w:lang w:eastAsia="zh-CN"/>
                </w:rPr>
                <w:delText> </w:delText>
              </w:r>
              <w:r w:rsidRPr="00327DBF" w:rsidDel="008354DD">
                <w:rPr>
                  <w:lang w:eastAsia="zh-CN"/>
                </w:rPr>
                <w:delText>666</w:delText>
              </w:r>
              <w:r w:rsidR="00670B30" w:rsidDel="008354DD">
                <w:rPr>
                  <w:lang w:eastAsia="zh-CN"/>
                </w:rPr>
                <w:delText> </w:delText>
              </w:r>
              <w:r w:rsidRPr="00327DBF" w:rsidDel="008354DD">
                <w:rPr>
                  <w:lang w:eastAsia="zh-CN"/>
                </w:rPr>
                <w:delText>000</w:delText>
              </w:r>
            </w:del>
          </w:p>
        </w:tc>
      </w:tr>
      <w:tr w:rsidR="00A00954" w:rsidRPr="00E07C8A" w14:paraId="23E292FD" w14:textId="77777777" w:rsidTr="00B435F9">
        <w:trPr>
          <w:trHeight w:val="549"/>
        </w:trPr>
        <w:tc>
          <w:tcPr>
            <w:tcW w:w="3326" w:type="pct"/>
            <w:shd w:val="clear" w:color="auto" w:fill="FFFFFF" w:themeFill="background1"/>
            <w:vAlign w:val="center"/>
          </w:tcPr>
          <w:p w14:paraId="30FC31B4" w14:textId="77777777" w:rsidR="00A00954" w:rsidRDefault="00A00954" w:rsidP="006D5DC5">
            <w:pPr>
              <w:tabs>
                <w:tab w:val="left" w:pos="4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eastAsia="zh-CN"/>
              </w:rPr>
            </w:pPr>
            <w:r w:rsidRPr="00E07C8A">
              <w:rPr>
                <w:lang w:eastAsia="zh-CN"/>
              </w:rPr>
              <w:t>Total maximum expenditure:</w:t>
            </w:r>
          </w:p>
          <w:p w14:paraId="560B8DDF" w14:textId="77777777" w:rsidR="00A00954" w:rsidRPr="009056BD" w:rsidRDefault="00A00954" w:rsidP="006D5DC5">
            <w:pPr>
              <w:pStyle w:val="WMOBodyText"/>
              <w:spacing w:before="0"/>
              <w:rPr>
                <w:lang w:eastAsia="zh-CN"/>
              </w:rPr>
            </w:pPr>
            <w:r>
              <w:rPr>
                <w:lang w:eastAsia="zh-CN"/>
              </w:rPr>
              <w:t>(</w:t>
            </w:r>
            <w:r w:rsidRPr="008354DD">
              <w:rPr>
                <w:i/>
                <w:iCs/>
                <w:lang w:eastAsia="zh-CN"/>
              </w:rPr>
              <w:t>to be decided by Congress</w:t>
            </w:r>
            <w:r>
              <w:rPr>
                <w:lang w:eastAsia="zh-CN"/>
              </w:rPr>
              <w:t>)</w:t>
            </w:r>
          </w:p>
        </w:tc>
        <w:tc>
          <w:tcPr>
            <w:tcW w:w="1674" w:type="pct"/>
            <w:shd w:val="clear" w:color="auto" w:fill="FFFFFF" w:themeFill="background1"/>
            <w:vAlign w:val="center"/>
          </w:tcPr>
          <w:p w14:paraId="144E88CB" w14:textId="2DE97BC5" w:rsidR="00A00954" w:rsidRPr="00327DBF" w:rsidRDefault="00A00954" w:rsidP="006D5D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7" w:right="566"/>
              <w:jc w:val="right"/>
              <w:rPr>
                <w:lang w:eastAsia="zh-CN"/>
              </w:rPr>
            </w:pPr>
            <w:del w:id="150" w:author="Kirsty Mackay" w:date="2023-03-02T11:29:00Z">
              <w:r w:rsidRPr="00327DBF" w:rsidDel="00271BA4">
                <w:rPr>
                  <w:lang w:eastAsia="zh-CN"/>
                </w:rPr>
                <w:delText>2</w:delText>
              </w:r>
            </w:del>
            <w:del w:id="151" w:author="Brian Cover" w:date="2023-03-01T09:30:00Z">
              <w:r w:rsidR="00BD1DF9" w:rsidRPr="00327DBF" w:rsidDel="008354DD">
                <w:rPr>
                  <w:lang w:eastAsia="zh-CN"/>
                </w:rPr>
                <w:delText>90</w:delText>
              </w:r>
              <w:r w:rsidR="00670B30" w:rsidDel="008354DD">
                <w:rPr>
                  <w:lang w:eastAsia="zh-CN"/>
                </w:rPr>
                <w:delText> </w:delText>
              </w:r>
              <w:r w:rsidR="00BD1DF9" w:rsidRPr="00327DBF" w:rsidDel="008354DD">
                <w:rPr>
                  <w:lang w:eastAsia="zh-CN"/>
                </w:rPr>
                <w:delText>396</w:delText>
              </w:r>
              <w:r w:rsidR="00670B30" w:rsidDel="008354DD">
                <w:rPr>
                  <w:lang w:eastAsia="zh-CN"/>
                </w:rPr>
                <w:delText> </w:delText>
              </w:r>
              <w:r w:rsidR="00BD1DF9" w:rsidRPr="00327DBF" w:rsidDel="008354DD">
                <w:rPr>
                  <w:lang w:eastAsia="zh-CN"/>
                </w:rPr>
                <w:delText>4</w:delText>
              </w:r>
              <w:r w:rsidRPr="00327DBF" w:rsidDel="008354DD">
                <w:rPr>
                  <w:lang w:eastAsia="zh-CN"/>
                </w:rPr>
                <w:delText>00</w:delText>
              </w:r>
            </w:del>
            <w:ins w:id="152" w:author="Kirsty Mackay" w:date="2023-03-02T11:29:00Z">
              <w:r w:rsidR="00271BA4">
                <w:rPr>
                  <w:lang w:val="en-CH" w:eastAsia="zh-CN"/>
                </w:rPr>
                <w:t>X</w:t>
              </w:r>
            </w:ins>
            <w:ins w:id="153" w:author="Brian Cover" w:date="2023-03-01T09:30:00Z">
              <w:r w:rsidR="008354DD">
                <w:rPr>
                  <w:lang w:eastAsia="zh-CN"/>
                </w:rPr>
                <w:t>XX XXX XXX</w:t>
              </w:r>
            </w:ins>
          </w:p>
        </w:tc>
      </w:tr>
    </w:tbl>
    <w:p w14:paraId="18BE37D7" w14:textId="77777777" w:rsidR="00B435F9" w:rsidRDefault="00B435F9" w:rsidP="00B435F9">
      <w:pPr>
        <w:tabs>
          <w:tab w:val="clear" w:pos="1134"/>
        </w:tabs>
      </w:pPr>
    </w:p>
    <w:p w14:paraId="623BBE76" w14:textId="5B81AC5C" w:rsidR="00176AB5" w:rsidRDefault="00B435F9" w:rsidP="00B435F9">
      <w:pPr>
        <w:tabs>
          <w:tab w:val="clear" w:pos="1134"/>
        </w:tabs>
        <w:spacing w:before="480"/>
        <w:jc w:val="center"/>
      </w:pPr>
      <w:r>
        <w:t>_______________</w:t>
      </w:r>
    </w:p>
    <w:sectPr w:rsidR="00176AB5" w:rsidSect="0020095E">
      <w:headerReference w:type="even" r:id="rId27"/>
      <w:headerReference w:type="default" r:id="rId28"/>
      <w:headerReference w:type="first" r:id="rId2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61DF3" w14:textId="77777777" w:rsidR="00F956ED" w:rsidRDefault="00F956ED">
      <w:r>
        <w:separator/>
      </w:r>
    </w:p>
    <w:p w14:paraId="2BE7EF5C" w14:textId="77777777" w:rsidR="00F956ED" w:rsidRDefault="00F956ED"/>
    <w:p w14:paraId="7BD66E77" w14:textId="77777777" w:rsidR="00F956ED" w:rsidRDefault="00F956ED"/>
  </w:endnote>
  <w:endnote w:type="continuationSeparator" w:id="0">
    <w:p w14:paraId="24E8DA01" w14:textId="77777777" w:rsidR="00F956ED" w:rsidRDefault="00F956ED">
      <w:r>
        <w:continuationSeparator/>
      </w:r>
    </w:p>
    <w:p w14:paraId="14000DA4" w14:textId="77777777" w:rsidR="00F956ED" w:rsidRDefault="00F956ED"/>
    <w:p w14:paraId="611805AC" w14:textId="77777777" w:rsidR="00F956ED" w:rsidRDefault="00F956ED"/>
  </w:endnote>
  <w:endnote w:type="continuationNotice" w:id="1">
    <w:p w14:paraId="68C9F3AA" w14:textId="77777777" w:rsidR="00F956ED" w:rsidRDefault="00F95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altName w:val="Verdana"/>
    <w:panose1 w:val="00000000000000000000"/>
    <w:charset w:val="00"/>
    <w:family w:val="roman"/>
    <w:notTrueType/>
    <w:pitch w:val="default"/>
  </w:font>
  <w:font w:name="Verdana-Bold">
    <w:altName w:val="Verdan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DFAA6" w14:textId="77777777" w:rsidR="00F956ED" w:rsidRDefault="00F956ED">
      <w:r>
        <w:separator/>
      </w:r>
    </w:p>
  </w:footnote>
  <w:footnote w:type="continuationSeparator" w:id="0">
    <w:p w14:paraId="4A2C9A5E" w14:textId="77777777" w:rsidR="00F956ED" w:rsidRDefault="00F956ED">
      <w:r>
        <w:continuationSeparator/>
      </w:r>
    </w:p>
    <w:p w14:paraId="2C2AE49D" w14:textId="77777777" w:rsidR="00F956ED" w:rsidRDefault="00F956ED"/>
    <w:p w14:paraId="0491140F" w14:textId="77777777" w:rsidR="00F956ED" w:rsidRDefault="00F956ED"/>
  </w:footnote>
  <w:footnote w:type="continuationNotice" w:id="1">
    <w:p w14:paraId="468744A3" w14:textId="77777777" w:rsidR="00F956ED" w:rsidRDefault="00F956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646F" w14:textId="77777777" w:rsidR="0040344A" w:rsidRDefault="00D44D6F">
    <w:pPr>
      <w:pStyle w:val="Header"/>
    </w:pPr>
    <w:r>
      <w:rPr>
        <w:noProof/>
      </w:rPr>
      <w:pict w14:anchorId="360EBCA3">
        <v:shapetype id="_x0000_m10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E6777ED">
        <v:shape id="_x0000_s1033" type="#_x0000_m1062"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DE5D868" w14:textId="77777777" w:rsidR="003F0BCE" w:rsidRDefault="003F0BCE"/>
  <w:p w14:paraId="15ABDEC8" w14:textId="77777777" w:rsidR="0040344A" w:rsidRDefault="00D44D6F">
    <w:pPr>
      <w:pStyle w:val="Header"/>
    </w:pPr>
    <w:r>
      <w:rPr>
        <w:noProof/>
      </w:rPr>
      <w:pict w14:anchorId="1270C094">
        <v:shapetype id="_x0000_m10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A989C73">
        <v:shape id="_x0000_s1035" type="#_x0000_m1061"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D8E5FB1" w14:textId="77777777" w:rsidR="003F0BCE" w:rsidRDefault="003F0BCE"/>
  <w:p w14:paraId="59F9FC9D" w14:textId="77777777" w:rsidR="0040344A" w:rsidRDefault="00D44D6F">
    <w:pPr>
      <w:pStyle w:val="Header"/>
    </w:pPr>
    <w:r>
      <w:rPr>
        <w:noProof/>
      </w:rPr>
      <w:pict w14:anchorId="1BB6A17A">
        <v:shapetype id="_x0000_m10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85D738D">
        <v:shape id="_x0000_s1037" type="#_x0000_m1060"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65D01DA" w14:textId="77777777" w:rsidR="003F0BCE" w:rsidRDefault="003F0BCE"/>
  <w:p w14:paraId="191CFAD7" w14:textId="77777777" w:rsidR="000B58BB" w:rsidRDefault="00D44D6F">
    <w:pPr>
      <w:pStyle w:val="Header"/>
    </w:pPr>
    <w:r>
      <w:rPr>
        <w:noProof/>
      </w:rPr>
      <w:pict w14:anchorId="4426C4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0;margin-top:0;width:50pt;height:50pt;z-index:251655168;visibility:hidden">
          <v:path gradientshapeok="f"/>
          <o:lock v:ext="edit" selection="t"/>
        </v:shape>
      </w:pict>
    </w:r>
    <w:r>
      <w:pict w14:anchorId="1E5A0CB4">
        <v:shapetype id="_x0000_m10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FA60963">
        <v:shape id="WordPictureWatermark835936646" o:spid="_x0000_s1052" type="#_x0000_m1059"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7CFBA23" w14:textId="77777777" w:rsidR="0040344A" w:rsidRDefault="0040344A"/>
  <w:p w14:paraId="472494C0" w14:textId="77777777" w:rsidR="00B12751" w:rsidRDefault="00D44D6F">
    <w:pPr>
      <w:pStyle w:val="Header"/>
    </w:pPr>
    <w:r>
      <w:rPr>
        <w:noProof/>
      </w:rPr>
      <w:pict w14:anchorId="1FC31D6B">
        <v:shape id="_x0000_s1032" type="#_x0000_t75" alt="" style="position:absolute;left:0;text-align:left;margin-left:0;margin-top:0;width:50pt;height:50pt;z-index:251665408;visibility:hidden;mso-wrap-edited:f;mso-width-percent:0;mso-height-percent:0;mso-width-percent:0;mso-height-percent:0">
          <v:path gradientshapeok="f"/>
          <o:lock v:ext="edit" selection="t"/>
        </v:shape>
      </w:pict>
    </w:r>
    <w:r>
      <w:pict w14:anchorId="1B4C4E7E">
        <v:shape id="_x0000_s1051" type="#_x0000_t75" style="position:absolute;left:0;text-align:left;margin-left:0;margin-top:0;width:50pt;height:50pt;z-index:25165619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0EE2E" w14:textId="17E2FF8D" w:rsidR="00A432CD" w:rsidRDefault="007A24E1" w:rsidP="00B72444">
    <w:pPr>
      <w:pStyle w:val="Header"/>
    </w:pPr>
    <w:r>
      <w:t>EC-76/Doc. 5</w:t>
    </w:r>
    <w:r w:rsidR="00A432CD" w:rsidRPr="00C2459D">
      <w:t xml:space="preserve">, </w:t>
    </w:r>
    <w:del w:id="154" w:author="Brian Cover" w:date="2023-03-01T08:30:00Z">
      <w:r w:rsidR="00A432CD" w:rsidRPr="00C2459D" w:rsidDel="006A13E8">
        <w:delText>DRAFT 1</w:delText>
      </w:r>
    </w:del>
    <w:ins w:id="155" w:author="Brian Cover" w:date="2023-03-01T08:30:00Z">
      <w:r w:rsidR="006A13E8">
        <w:t>DRAFT 2</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D44D6F">
      <w:pict w14:anchorId="596BE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D44D6F">
      <w:pict w14:anchorId="1BDF2B6B">
        <v:shape id="_x0000_s1028" type="#_x0000_t75" alt="" style="position:absolute;left:0;text-align:left;margin-left:0;margin-top:0;width:50pt;height:50pt;z-index:251662336;visibility:hidden;mso-wrap-edited:f;mso-width-percent:0;mso-height-percent:0;mso-position-horizontal-relative:text;mso-position-vertical-relative:text;mso-width-percent:0;mso-height-percent:0">
          <v:path gradientshapeok="f"/>
          <o:lock v:ext="edit" selection="t"/>
        </v:shape>
      </w:pict>
    </w:r>
    <w:r w:rsidR="00D44D6F">
      <w:pict w14:anchorId="5B915713">
        <v:shape id="_x0000_s1050" type="#_x0000_t75" style="position:absolute;left:0;text-align:left;margin-left:0;margin-top:0;width:50pt;height:50pt;z-index:251657216;visibility:hidden;mso-position-horizontal-relative:text;mso-position-vertical-relative:text">
          <v:path gradientshapeok="f"/>
          <o:lock v:ext="edit" selection="t"/>
        </v:shape>
      </w:pict>
    </w:r>
    <w:r w:rsidR="00D44D6F">
      <w:pict w14:anchorId="71C65E5F">
        <v:shape id="_x0000_s1049" type="#_x0000_t75" style="position:absolute;left:0;text-align:left;margin-left:0;margin-top:0;width:50pt;height:50pt;z-index:251658240;visibility:hidden;mso-position-horizontal-relative:text;mso-position-vertical-relative:text">
          <v:path gradientshapeok="f"/>
          <o:lock v:ext="edit" selection="t"/>
        </v:shape>
      </w:pict>
    </w:r>
    <w:r w:rsidR="00D44D6F">
      <w:pict w14:anchorId="621F66FC">
        <v:shape id="_x0000_s1058" type="#_x0000_t75" style="position:absolute;left:0;text-align:left;margin-left:0;margin-top:0;width:50pt;height:50pt;z-index:251651072;visibility:hidden;mso-position-horizontal-relative:text;mso-position-vertical-relative:text">
          <v:path gradientshapeok="f"/>
          <o:lock v:ext="edit" selection="t"/>
        </v:shape>
      </w:pict>
    </w:r>
    <w:r w:rsidR="00D44D6F">
      <w:pict w14:anchorId="5390BD53">
        <v:shape id="_x0000_s1057" type="#_x0000_t75" style="position:absolute;left:0;text-align:left;margin-left:0;margin-top:0;width:50pt;height:50pt;z-index:25165209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DE53" w14:textId="22197987" w:rsidR="00B12751" w:rsidRDefault="00D44D6F" w:rsidP="00DB6660">
    <w:pPr>
      <w:pStyle w:val="Header"/>
      <w:spacing w:after="0"/>
    </w:pPr>
    <w:r>
      <w:rPr>
        <w:noProof/>
      </w:rPr>
      <w:pict w14:anchorId="30DB7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50pt;height:50pt;z-index:251663360;visibility:hidden;mso-wrap-edited:f;mso-width-percent:0;mso-height-percent:0;mso-width-percent:0;mso-height-percent:0">
          <v:path gradientshapeok="f"/>
          <o:lock v:ext="edit" selection="t"/>
        </v:shape>
      </w:pict>
    </w:r>
    <w:r>
      <w:pict w14:anchorId="6F0FA216">
        <v:shape id="_x0000_s1044" type="#_x0000_t75" style="position:absolute;left:0;text-align:left;margin-left:0;margin-top:0;width:50pt;height:50pt;z-index:251659264;visibility:hidden">
          <v:path gradientshapeok="f"/>
          <o:lock v:ext="edit" selection="t"/>
        </v:shape>
      </w:pict>
    </w:r>
    <w:r>
      <w:pict w14:anchorId="45CA24EC">
        <v:shape id="_x0000_s1043" type="#_x0000_t75" style="position:absolute;left:0;text-align:left;margin-left:0;margin-top:0;width:50pt;height:50pt;z-index:251660288;visibility:hidden">
          <v:path gradientshapeok="f"/>
          <o:lock v:ext="edit" selection="t"/>
        </v:shape>
      </w:pict>
    </w:r>
    <w:r>
      <w:pict w14:anchorId="76F7402E">
        <v:shape id="_x0000_s1056" type="#_x0000_t75" style="position:absolute;left:0;text-align:left;margin-left:0;margin-top:0;width:50pt;height:50pt;z-index:251653120;visibility:hidden">
          <v:path gradientshapeok="f"/>
          <o:lock v:ext="edit" selection="t"/>
        </v:shape>
      </w:pict>
    </w:r>
    <w:r>
      <w:pict w14:anchorId="18A88B10">
        <v:shape id="_x0000_s1055" type="#_x0000_t75" style="position:absolute;left:0;text-align:left;margin-left:0;margin-top:0;width:50pt;height:50pt;z-index:25165414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D5ADA"/>
    <w:multiLevelType w:val="hybridMultilevel"/>
    <w:tmpl w:val="D14A9658"/>
    <w:lvl w:ilvl="0" w:tplc="ED56C4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841758"/>
    <w:multiLevelType w:val="hybridMultilevel"/>
    <w:tmpl w:val="D14A9658"/>
    <w:lvl w:ilvl="0" w:tplc="ED56C4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55633F"/>
    <w:multiLevelType w:val="multilevel"/>
    <w:tmpl w:val="74846BF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10579448">
    <w:abstractNumId w:val="0"/>
  </w:num>
  <w:num w:numId="2" w16cid:durableId="1184248515">
    <w:abstractNumId w:val="1"/>
  </w:num>
  <w:num w:numId="3" w16cid:durableId="1974286254">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Cover">
    <w15:presenceInfo w15:providerId="AD" w15:userId="S::BCover@wmo.int::ddda4342-5361-46c7-9e97-6d1bc11a3d1b"/>
  </w15:person>
  <w15:person w15:author="Nadia">
    <w15:presenceInfo w15:providerId="AD" w15:userId="S::NOppliger@wmo.int::383647d3-d9ef-4c99-956b-c2c1d231aec4"/>
  </w15:person>
  <w15:person w15:author="Kirsty Mackay">
    <w15:presenceInfo w15:providerId="AD" w15:userId="S::kmackay@wmo.int::a904906b-d5c4-44bd-b884-ba848cdcafa8"/>
  </w15:person>
  <w15:person w15:author="Josefa Potter">
    <w15:presenceInfo w15:providerId="AD" w15:userId="S::JPotter@wmo.int::3264b457-94d6-4032-9aeb-1aed2b07f8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4E1"/>
    <w:rsid w:val="00005301"/>
    <w:rsid w:val="000133EE"/>
    <w:rsid w:val="000206A8"/>
    <w:rsid w:val="000224B5"/>
    <w:rsid w:val="00027205"/>
    <w:rsid w:val="0003137A"/>
    <w:rsid w:val="0003308C"/>
    <w:rsid w:val="00041171"/>
    <w:rsid w:val="00041727"/>
    <w:rsid w:val="0004226F"/>
    <w:rsid w:val="0004321E"/>
    <w:rsid w:val="00050F8E"/>
    <w:rsid w:val="000518BB"/>
    <w:rsid w:val="00052097"/>
    <w:rsid w:val="00056FD4"/>
    <w:rsid w:val="000573AD"/>
    <w:rsid w:val="00060918"/>
    <w:rsid w:val="0006123B"/>
    <w:rsid w:val="00064F6B"/>
    <w:rsid w:val="00072F17"/>
    <w:rsid w:val="000731AA"/>
    <w:rsid w:val="000806D8"/>
    <w:rsid w:val="00082C80"/>
    <w:rsid w:val="00083847"/>
    <w:rsid w:val="00083C36"/>
    <w:rsid w:val="00084D58"/>
    <w:rsid w:val="00092A6A"/>
    <w:rsid w:val="00092CAE"/>
    <w:rsid w:val="00095E48"/>
    <w:rsid w:val="000A4F1C"/>
    <w:rsid w:val="000A69BF"/>
    <w:rsid w:val="000B132B"/>
    <w:rsid w:val="000B58BB"/>
    <w:rsid w:val="000C225A"/>
    <w:rsid w:val="000C6781"/>
    <w:rsid w:val="000D02D5"/>
    <w:rsid w:val="000D0753"/>
    <w:rsid w:val="000D54AB"/>
    <w:rsid w:val="000F0101"/>
    <w:rsid w:val="000F5E49"/>
    <w:rsid w:val="000F7A87"/>
    <w:rsid w:val="00102EAE"/>
    <w:rsid w:val="001047DC"/>
    <w:rsid w:val="00105D2E"/>
    <w:rsid w:val="00111580"/>
    <w:rsid w:val="00111A81"/>
    <w:rsid w:val="00111BFD"/>
    <w:rsid w:val="0011498B"/>
    <w:rsid w:val="00120147"/>
    <w:rsid w:val="00123140"/>
    <w:rsid w:val="00123D94"/>
    <w:rsid w:val="00127E69"/>
    <w:rsid w:val="00130BBC"/>
    <w:rsid w:val="0013147F"/>
    <w:rsid w:val="00133D13"/>
    <w:rsid w:val="00137FE2"/>
    <w:rsid w:val="00150DBD"/>
    <w:rsid w:val="00154EF7"/>
    <w:rsid w:val="00156F9B"/>
    <w:rsid w:val="001619CC"/>
    <w:rsid w:val="00163BA3"/>
    <w:rsid w:val="00166355"/>
    <w:rsid w:val="00166B31"/>
    <w:rsid w:val="00167D54"/>
    <w:rsid w:val="00176AB5"/>
    <w:rsid w:val="00180771"/>
    <w:rsid w:val="00190854"/>
    <w:rsid w:val="001930A3"/>
    <w:rsid w:val="00196EB8"/>
    <w:rsid w:val="001A12A2"/>
    <w:rsid w:val="001A25F0"/>
    <w:rsid w:val="001A341E"/>
    <w:rsid w:val="001A4BD7"/>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10BFE"/>
    <w:rsid w:val="00210D30"/>
    <w:rsid w:val="0021306D"/>
    <w:rsid w:val="002204FD"/>
    <w:rsid w:val="00221020"/>
    <w:rsid w:val="00227029"/>
    <w:rsid w:val="00230562"/>
    <w:rsid w:val="002307AE"/>
    <w:rsid w:val="002308B5"/>
    <w:rsid w:val="00233C0B"/>
    <w:rsid w:val="00234A34"/>
    <w:rsid w:val="00236694"/>
    <w:rsid w:val="0025255D"/>
    <w:rsid w:val="00255EE3"/>
    <w:rsid w:val="00256B3D"/>
    <w:rsid w:val="0026743C"/>
    <w:rsid w:val="00270480"/>
    <w:rsid w:val="00271BA4"/>
    <w:rsid w:val="00276F18"/>
    <w:rsid w:val="002779AF"/>
    <w:rsid w:val="00280A50"/>
    <w:rsid w:val="002823D8"/>
    <w:rsid w:val="002825C9"/>
    <w:rsid w:val="00282EEA"/>
    <w:rsid w:val="0028531A"/>
    <w:rsid w:val="00285446"/>
    <w:rsid w:val="00287269"/>
    <w:rsid w:val="00290082"/>
    <w:rsid w:val="00295593"/>
    <w:rsid w:val="002A354F"/>
    <w:rsid w:val="002A386C"/>
    <w:rsid w:val="002B09DF"/>
    <w:rsid w:val="002B35D4"/>
    <w:rsid w:val="002B540D"/>
    <w:rsid w:val="002B7A7E"/>
    <w:rsid w:val="002C2E53"/>
    <w:rsid w:val="002C30BC"/>
    <w:rsid w:val="002C5965"/>
    <w:rsid w:val="002C5E15"/>
    <w:rsid w:val="002C7A88"/>
    <w:rsid w:val="002C7AB9"/>
    <w:rsid w:val="002D0E8F"/>
    <w:rsid w:val="002D232B"/>
    <w:rsid w:val="002D2759"/>
    <w:rsid w:val="002D5E00"/>
    <w:rsid w:val="002D6DAC"/>
    <w:rsid w:val="002E261D"/>
    <w:rsid w:val="002E3FAD"/>
    <w:rsid w:val="002E4E16"/>
    <w:rsid w:val="002F5C38"/>
    <w:rsid w:val="002F6DAC"/>
    <w:rsid w:val="002F6ECE"/>
    <w:rsid w:val="00301E8C"/>
    <w:rsid w:val="003047FC"/>
    <w:rsid w:val="00307DDD"/>
    <w:rsid w:val="003143C9"/>
    <w:rsid w:val="003146E9"/>
    <w:rsid w:val="00314D5D"/>
    <w:rsid w:val="00315108"/>
    <w:rsid w:val="00320009"/>
    <w:rsid w:val="0032424A"/>
    <w:rsid w:val="003245D3"/>
    <w:rsid w:val="00327DBF"/>
    <w:rsid w:val="00330AA3"/>
    <w:rsid w:val="00331584"/>
    <w:rsid w:val="00331964"/>
    <w:rsid w:val="00334987"/>
    <w:rsid w:val="00340C69"/>
    <w:rsid w:val="00342E34"/>
    <w:rsid w:val="00343F73"/>
    <w:rsid w:val="00371CF1"/>
    <w:rsid w:val="0037222D"/>
    <w:rsid w:val="00372815"/>
    <w:rsid w:val="00373128"/>
    <w:rsid w:val="003750C1"/>
    <w:rsid w:val="0038051E"/>
    <w:rsid w:val="00380AF7"/>
    <w:rsid w:val="00394A05"/>
    <w:rsid w:val="00397770"/>
    <w:rsid w:val="00397880"/>
    <w:rsid w:val="003A7016"/>
    <w:rsid w:val="003B0C08"/>
    <w:rsid w:val="003C17A5"/>
    <w:rsid w:val="003C1843"/>
    <w:rsid w:val="003D1552"/>
    <w:rsid w:val="003E332A"/>
    <w:rsid w:val="003E381F"/>
    <w:rsid w:val="003E4046"/>
    <w:rsid w:val="003F003A"/>
    <w:rsid w:val="003F0BCE"/>
    <w:rsid w:val="003F125B"/>
    <w:rsid w:val="003F435C"/>
    <w:rsid w:val="003F7B3F"/>
    <w:rsid w:val="0040344A"/>
    <w:rsid w:val="004058AD"/>
    <w:rsid w:val="0040769D"/>
    <w:rsid w:val="0041078D"/>
    <w:rsid w:val="00416F97"/>
    <w:rsid w:val="00425173"/>
    <w:rsid w:val="0043039B"/>
    <w:rsid w:val="00436197"/>
    <w:rsid w:val="004423FE"/>
    <w:rsid w:val="004452FD"/>
    <w:rsid w:val="00445C35"/>
    <w:rsid w:val="00447EB2"/>
    <w:rsid w:val="00454B41"/>
    <w:rsid w:val="0045663A"/>
    <w:rsid w:val="00457DC7"/>
    <w:rsid w:val="0046344E"/>
    <w:rsid w:val="004667E7"/>
    <w:rsid w:val="004672CF"/>
    <w:rsid w:val="00470DEF"/>
    <w:rsid w:val="00475797"/>
    <w:rsid w:val="00476D0A"/>
    <w:rsid w:val="00482EB9"/>
    <w:rsid w:val="00491024"/>
    <w:rsid w:val="0049253B"/>
    <w:rsid w:val="004A140B"/>
    <w:rsid w:val="004A366B"/>
    <w:rsid w:val="004A4B47"/>
    <w:rsid w:val="004A55D2"/>
    <w:rsid w:val="004A7EDD"/>
    <w:rsid w:val="004B0EC9"/>
    <w:rsid w:val="004B73D4"/>
    <w:rsid w:val="004B7BAA"/>
    <w:rsid w:val="004C2DF7"/>
    <w:rsid w:val="004C4E0B"/>
    <w:rsid w:val="004D497E"/>
    <w:rsid w:val="004D5845"/>
    <w:rsid w:val="004D6CF6"/>
    <w:rsid w:val="004E4809"/>
    <w:rsid w:val="004E4CC3"/>
    <w:rsid w:val="004E5985"/>
    <w:rsid w:val="004E6352"/>
    <w:rsid w:val="004E6460"/>
    <w:rsid w:val="004F0747"/>
    <w:rsid w:val="004F2DA1"/>
    <w:rsid w:val="004F48BC"/>
    <w:rsid w:val="004F6B46"/>
    <w:rsid w:val="0050425E"/>
    <w:rsid w:val="00506293"/>
    <w:rsid w:val="00511999"/>
    <w:rsid w:val="005145D6"/>
    <w:rsid w:val="00521EA5"/>
    <w:rsid w:val="00525B80"/>
    <w:rsid w:val="0053098F"/>
    <w:rsid w:val="00536B2E"/>
    <w:rsid w:val="00540EA8"/>
    <w:rsid w:val="00543134"/>
    <w:rsid w:val="0054673A"/>
    <w:rsid w:val="00546D8E"/>
    <w:rsid w:val="00553738"/>
    <w:rsid w:val="00553F7E"/>
    <w:rsid w:val="0056646F"/>
    <w:rsid w:val="00571AE1"/>
    <w:rsid w:val="00576313"/>
    <w:rsid w:val="00581B28"/>
    <w:rsid w:val="00582D60"/>
    <w:rsid w:val="005859C2"/>
    <w:rsid w:val="00586CC6"/>
    <w:rsid w:val="00592267"/>
    <w:rsid w:val="0059421F"/>
    <w:rsid w:val="005A136D"/>
    <w:rsid w:val="005B0AE2"/>
    <w:rsid w:val="005B1F2C"/>
    <w:rsid w:val="005B5F3C"/>
    <w:rsid w:val="005C41F2"/>
    <w:rsid w:val="005D03D9"/>
    <w:rsid w:val="005D1EE8"/>
    <w:rsid w:val="005D56AE"/>
    <w:rsid w:val="005D666D"/>
    <w:rsid w:val="005E3A59"/>
    <w:rsid w:val="005E6B21"/>
    <w:rsid w:val="00604802"/>
    <w:rsid w:val="00615AB0"/>
    <w:rsid w:val="00616247"/>
    <w:rsid w:val="00616B24"/>
    <w:rsid w:val="0061778C"/>
    <w:rsid w:val="00636B90"/>
    <w:rsid w:val="00647364"/>
    <w:rsid w:val="0064738B"/>
    <w:rsid w:val="006508EA"/>
    <w:rsid w:val="006530F8"/>
    <w:rsid w:val="00667E86"/>
    <w:rsid w:val="00670B30"/>
    <w:rsid w:val="00676544"/>
    <w:rsid w:val="0068392D"/>
    <w:rsid w:val="00691A8E"/>
    <w:rsid w:val="00697DB5"/>
    <w:rsid w:val="006A13E8"/>
    <w:rsid w:val="006A1B33"/>
    <w:rsid w:val="006A492A"/>
    <w:rsid w:val="006B3037"/>
    <w:rsid w:val="006B5C72"/>
    <w:rsid w:val="006B7C5A"/>
    <w:rsid w:val="006C289D"/>
    <w:rsid w:val="006D0310"/>
    <w:rsid w:val="006D2009"/>
    <w:rsid w:val="006D5576"/>
    <w:rsid w:val="006E3C7B"/>
    <w:rsid w:val="006E766D"/>
    <w:rsid w:val="006F4B29"/>
    <w:rsid w:val="006F6CE9"/>
    <w:rsid w:val="00700DEC"/>
    <w:rsid w:val="0070517C"/>
    <w:rsid w:val="00705C9F"/>
    <w:rsid w:val="00716951"/>
    <w:rsid w:val="00720F6B"/>
    <w:rsid w:val="00730ADA"/>
    <w:rsid w:val="00732C37"/>
    <w:rsid w:val="00735D9E"/>
    <w:rsid w:val="00745A09"/>
    <w:rsid w:val="00751C1A"/>
    <w:rsid w:val="00751EAF"/>
    <w:rsid w:val="00754CF7"/>
    <w:rsid w:val="00754DBA"/>
    <w:rsid w:val="00755156"/>
    <w:rsid w:val="00757B0D"/>
    <w:rsid w:val="00761320"/>
    <w:rsid w:val="007651B1"/>
    <w:rsid w:val="00767CE1"/>
    <w:rsid w:val="00771A68"/>
    <w:rsid w:val="007744D2"/>
    <w:rsid w:val="0077652B"/>
    <w:rsid w:val="00786136"/>
    <w:rsid w:val="00795678"/>
    <w:rsid w:val="007A24E1"/>
    <w:rsid w:val="007B05CF"/>
    <w:rsid w:val="007B3A3E"/>
    <w:rsid w:val="007C212A"/>
    <w:rsid w:val="007C2A7F"/>
    <w:rsid w:val="007C3216"/>
    <w:rsid w:val="007C4870"/>
    <w:rsid w:val="007D5B3C"/>
    <w:rsid w:val="007E2153"/>
    <w:rsid w:val="007E7D21"/>
    <w:rsid w:val="007E7DBD"/>
    <w:rsid w:val="007F482F"/>
    <w:rsid w:val="007F7C94"/>
    <w:rsid w:val="0080398D"/>
    <w:rsid w:val="00805174"/>
    <w:rsid w:val="00806385"/>
    <w:rsid w:val="00807CC5"/>
    <w:rsid w:val="00807ED7"/>
    <w:rsid w:val="00814CC6"/>
    <w:rsid w:val="00816AA5"/>
    <w:rsid w:val="0082224C"/>
    <w:rsid w:val="00826D53"/>
    <w:rsid w:val="00826E66"/>
    <w:rsid w:val="008273AA"/>
    <w:rsid w:val="00831751"/>
    <w:rsid w:val="00833369"/>
    <w:rsid w:val="008354DD"/>
    <w:rsid w:val="00835B42"/>
    <w:rsid w:val="008376FF"/>
    <w:rsid w:val="00842A4E"/>
    <w:rsid w:val="00847D99"/>
    <w:rsid w:val="0085038E"/>
    <w:rsid w:val="008505EC"/>
    <w:rsid w:val="0085230A"/>
    <w:rsid w:val="00855757"/>
    <w:rsid w:val="00860B9A"/>
    <w:rsid w:val="0086271D"/>
    <w:rsid w:val="0086420B"/>
    <w:rsid w:val="00864DBF"/>
    <w:rsid w:val="00865AE2"/>
    <w:rsid w:val="008663C8"/>
    <w:rsid w:val="0088091F"/>
    <w:rsid w:val="0088163A"/>
    <w:rsid w:val="00886E3C"/>
    <w:rsid w:val="00893376"/>
    <w:rsid w:val="0089601F"/>
    <w:rsid w:val="008970B8"/>
    <w:rsid w:val="008A7313"/>
    <w:rsid w:val="008A7D91"/>
    <w:rsid w:val="008B7FC7"/>
    <w:rsid w:val="008C007C"/>
    <w:rsid w:val="008C31D8"/>
    <w:rsid w:val="008C4337"/>
    <w:rsid w:val="008C4F06"/>
    <w:rsid w:val="008D0C90"/>
    <w:rsid w:val="008E1E4A"/>
    <w:rsid w:val="008F0615"/>
    <w:rsid w:val="008F103E"/>
    <w:rsid w:val="008F1FDB"/>
    <w:rsid w:val="008F36FB"/>
    <w:rsid w:val="008F775F"/>
    <w:rsid w:val="00902EA9"/>
    <w:rsid w:val="0090427F"/>
    <w:rsid w:val="00920506"/>
    <w:rsid w:val="009261D5"/>
    <w:rsid w:val="009300F2"/>
    <w:rsid w:val="00931AD4"/>
    <w:rsid w:val="00931DEB"/>
    <w:rsid w:val="00933957"/>
    <w:rsid w:val="009356FA"/>
    <w:rsid w:val="0094603B"/>
    <w:rsid w:val="009504A1"/>
    <w:rsid w:val="00950605"/>
    <w:rsid w:val="00952233"/>
    <w:rsid w:val="00954D66"/>
    <w:rsid w:val="00963F8F"/>
    <w:rsid w:val="00964558"/>
    <w:rsid w:val="00973C62"/>
    <w:rsid w:val="00975D76"/>
    <w:rsid w:val="00982E51"/>
    <w:rsid w:val="009874B9"/>
    <w:rsid w:val="00993581"/>
    <w:rsid w:val="009A288C"/>
    <w:rsid w:val="009A64C1"/>
    <w:rsid w:val="009B6697"/>
    <w:rsid w:val="009C0068"/>
    <w:rsid w:val="009C2B43"/>
    <w:rsid w:val="009C2EA4"/>
    <w:rsid w:val="009C4C04"/>
    <w:rsid w:val="009D43B3"/>
    <w:rsid w:val="009D5213"/>
    <w:rsid w:val="009D6992"/>
    <w:rsid w:val="009D77E9"/>
    <w:rsid w:val="009E1C95"/>
    <w:rsid w:val="009F196A"/>
    <w:rsid w:val="009F669B"/>
    <w:rsid w:val="009F7566"/>
    <w:rsid w:val="009F7F18"/>
    <w:rsid w:val="00A00954"/>
    <w:rsid w:val="00A00CD0"/>
    <w:rsid w:val="00A02A72"/>
    <w:rsid w:val="00A06BFE"/>
    <w:rsid w:val="00A10F5D"/>
    <w:rsid w:val="00A11501"/>
    <w:rsid w:val="00A1180F"/>
    <w:rsid w:val="00A1199A"/>
    <w:rsid w:val="00A1243C"/>
    <w:rsid w:val="00A135AE"/>
    <w:rsid w:val="00A13B5F"/>
    <w:rsid w:val="00A14033"/>
    <w:rsid w:val="00A14AF1"/>
    <w:rsid w:val="00A16891"/>
    <w:rsid w:val="00A268CE"/>
    <w:rsid w:val="00A32F3B"/>
    <w:rsid w:val="00A332E8"/>
    <w:rsid w:val="00A35AF5"/>
    <w:rsid w:val="00A35DDF"/>
    <w:rsid w:val="00A36CBA"/>
    <w:rsid w:val="00A4074C"/>
    <w:rsid w:val="00A432CD"/>
    <w:rsid w:val="00A45741"/>
    <w:rsid w:val="00A460F8"/>
    <w:rsid w:val="00A47EF6"/>
    <w:rsid w:val="00A50291"/>
    <w:rsid w:val="00A52757"/>
    <w:rsid w:val="00A530E4"/>
    <w:rsid w:val="00A604CD"/>
    <w:rsid w:val="00A60EA2"/>
    <w:rsid w:val="00A60FE6"/>
    <w:rsid w:val="00A622F5"/>
    <w:rsid w:val="00A654BE"/>
    <w:rsid w:val="00A66DD6"/>
    <w:rsid w:val="00A75018"/>
    <w:rsid w:val="00A771FD"/>
    <w:rsid w:val="00A80767"/>
    <w:rsid w:val="00A81C90"/>
    <w:rsid w:val="00A874EF"/>
    <w:rsid w:val="00A921BD"/>
    <w:rsid w:val="00A95415"/>
    <w:rsid w:val="00A971DF"/>
    <w:rsid w:val="00AA07A7"/>
    <w:rsid w:val="00AA1A2C"/>
    <w:rsid w:val="00AA3C89"/>
    <w:rsid w:val="00AB32BD"/>
    <w:rsid w:val="00AB4723"/>
    <w:rsid w:val="00AC3A93"/>
    <w:rsid w:val="00AC4CDB"/>
    <w:rsid w:val="00AC70FE"/>
    <w:rsid w:val="00AD3AA3"/>
    <w:rsid w:val="00AD4358"/>
    <w:rsid w:val="00AE2A4E"/>
    <w:rsid w:val="00AF61E1"/>
    <w:rsid w:val="00AF638A"/>
    <w:rsid w:val="00B00141"/>
    <w:rsid w:val="00B009AA"/>
    <w:rsid w:val="00B00DFA"/>
    <w:rsid w:val="00B00ECE"/>
    <w:rsid w:val="00B030C8"/>
    <w:rsid w:val="00B039C0"/>
    <w:rsid w:val="00B03A09"/>
    <w:rsid w:val="00B056E7"/>
    <w:rsid w:val="00B05B71"/>
    <w:rsid w:val="00B10035"/>
    <w:rsid w:val="00B12751"/>
    <w:rsid w:val="00B15C76"/>
    <w:rsid w:val="00B165E6"/>
    <w:rsid w:val="00B235DB"/>
    <w:rsid w:val="00B424D9"/>
    <w:rsid w:val="00B435F9"/>
    <w:rsid w:val="00B447C0"/>
    <w:rsid w:val="00B46FF8"/>
    <w:rsid w:val="00B52510"/>
    <w:rsid w:val="00B53E53"/>
    <w:rsid w:val="00B548A2"/>
    <w:rsid w:val="00B56934"/>
    <w:rsid w:val="00B56ECF"/>
    <w:rsid w:val="00B62F03"/>
    <w:rsid w:val="00B660A4"/>
    <w:rsid w:val="00B72444"/>
    <w:rsid w:val="00B93B62"/>
    <w:rsid w:val="00B9415C"/>
    <w:rsid w:val="00B945EA"/>
    <w:rsid w:val="00B953D1"/>
    <w:rsid w:val="00B96D93"/>
    <w:rsid w:val="00BA1B09"/>
    <w:rsid w:val="00BA30D0"/>
    <w:rsid w:val="00BB0D32"/>
    <w:rsid w:val="00BB2AB1"/>
    <w:rsid w:val="00BB3F5A"/>
    <w:rsid w:val="00BC3D49"/>
    <w:rsid w:val="00BC76B5"/>
    <w:rsid w:val="00BD1DF9"/>
    <w:rsid w:val="00BD5420"/>
    <w:rsid w:val="00BF037E"/>
    <w:rsid w:val="00BF0716"/>
    <w:rsid w:val="00BF5191"/>
    <w:rsid w:val="00C04BD2"/>
    <w:rsid w:val="00C13EEC"/>
    <w:rsid w:val="00C14689"/>
    <w:rsid w:val="00C156A4"/>
    <w:rsid w:val="00C20FAA"/>
    <w:rsid w:val="00C23509"/>
    <w:rsid w:val="00C2459D"/>
    <w:rsid w:val="00C2755A"/>
    <w:rsid w:val="00C316F1"/>
    <w:rsid w:val="00C42C95"/>
    <w:rsid w:val="00C43C9C"/>
    <w:rsid w:val="00C4470F"/>
    <w:rsid w:val="00C5059C"/>
    <w:rsid w:val="00C50727"/>
    <w:rsid w:val="00C55E5B"/>
    <w:rsid w:val="00C57183"/>
    <w:rsid w:val="00C62739"/>
    <w:rsid w:val="00C63ABB"/>
    <w:rsid w:val="00C7187B"/>
    <w:rsid w:val="00C720A4"/>
    <w:rsid w:val="00C74F59"/>
    <w:rsid w:val="00C7611C"/>
    <w:rsid w:val="00C94097"/>
    <w:rsid w:val="00CA1E16"/>
    <w:rsid w:val="00CA4269"/>
    <w:rsid w:val="00CA48CA"/>
    <w:rsid w:val="00CA7330"/>
    <w:rsid w:val="00CB1C84"/>
    <w:rsid w:val="00CB1F8A"/>
    <w:rsid w:val="00CB2583"/>
    <w:rsid w:val="00CB5363"/>
    <w:rsid w:val="00CB64F0"/>
    <w:rsid w:val="00CC2344"/>
    <w:rsid w:val="00CC2909"/>
    <w:rsid w:val="00CC3CA6"/>
    <w:rsid w:val="00CD0549"/>
    <w:rsid w:val="00CE6B3C"/>
    <w:rsid w:val="00CF0EE3"/>
    <w:rsid w:val="00D05E6F"/>
    <w:rsid w:val="00D06523"/>
    <w:rsid w:val="00D20296"/>
    <w:rsid w:val="00D2231A"/>
    <w:rsid w:val="00D276BD"/>
    <w:rsid w:val="00D27929"/>
    <w:rsid w:val="00D33442"/>
    <w:rsid w:val="00D374E1"/>
    <w:rsid w:val="00D419C6"/>
    <w:rsid w:val="00D44BAD"/>
    <w:rsid w:val="00D45B55"/>
    <w:rsid w:val="00D47530"/>
    <w:rsid w:val="00D4785A"/>
    <w:rsid w:val="00D51591"/>
    <w:rsid w:val="00D52E43"/>
    <w:rsid w:val="00D62BE0"/>
    <w:rsid w:val="00D664D7"/>
    <w:rsid w:val="00D67E1E"/>
    <w:rsid w:val="00D7097B"/>
    <w:rsid w:val="00D7197D"/>
    <w:rsid w:val="00D72BC4"/>
    <w:rsid w:val="00D815FC"/>
    <w:rsid w:val="00D8517B"/>
    <w:rsid w:val="00D91DFA"/>
    <w:rsid w:val="00DA159A"/>
    <w:rsid w:val="00DA770C"/>
    <w:rsid w:val="00DB1AB2"/>
    <w:rsid w:val="00DB6660"/>
    <w:rsid w:val="00DC17C2"/>
    <w:rsid w:val="00DC4FDF"/>
    <w:rsid w:val="00DC66F0"/>
    <w:rsid w:val="00DC730A"/>
    <w:rsid w:val="00DD3105"/>
    <w:rsid w:val="00DD3A65"/>
    <w:rsid w:val="00DD55FF"/>
    <w:rsid w:val="00DD62C6"/>
    <w:rsid w:val="00DE3B92"/>
    <w:rsid w:val="00DE48B4"/>
    <w:rsid w:val="00DE5ACA"/>
    <w:rsid w:val="00DE7137"/>
    <w:rsid w:val="00DF18E4"/>
    <w:rsid w:val="00E00498"/>
    <w:rsid w:val="00E03651"/>
    <w:rsid w:val="00E1464C"/>
    <w:rsid w:val="00E14ADB"/>
    <w:rsid w:val="00E220C5"/>
    <w:rsid w:val="00E22F78"/>
    <w:rsid w:val="00E2425D"/>
    <w:rsid w:val="00E24F87"/>
    <w:rsid w:val="00E2617A"/>
    <w:rsid w:val="00E273FB"/>
    <w:rsid w:val="00E31CD4"/>
    <w:rsid w:val="00E538E6"/>
    <w:rsid w:val="00E56696"/>
    <w:rsid w:val="00E667DE"/>
    <w:rsid w:val="00E74332"/>
    <w:rsid w:val="00E768A9"/>
    <w:rsid w:val="00E77A14"/>
    <w:rsid w:val="00E802A2"/>
    <w:rsid w:val="00E81893"/>
    <w:rsid w:val="00E826E4"/>
    <w:rsid w:val="00E8410F"/>
    <w:rsid w:val="00E85C0B"/>
    <w:rsid w:val="00E93757"/>
    <w:rsid w:val="00EA2D09"/>
    <w:rsid w:val="00EA7089"/>
    <w:rsid w:val="00EB13D7"/>
    <w:rsid w:val="00EB1E83"/>
    <w:rsid w:val="00EC73FB"/>
    <w:rsid w:val="00ED22CB"/>
    <w:rsid w:val="00ED4BB1"/>
    <w:rsid w:val="00ED67AF"/>
    <w:rsid w:val="00EE11F0"/>
    <w:rsid w:val="00EE128C"/>
    <w:rsid w:val="00EE4C48"/>
    <w:rsid w:val="00EE5D2E"/>
    <w:rsid w:val="00EE7E6F"/>
    <w:rsid w:val="00EF66D9"/>
    <w:rsid w:val="00EF68E3"/>
    <w:rsid w:val="00EF6BA5"/>
    <w:rsid w:val="00EF780D"/>
    <w:rsid w:val="00EF7A98"/>
    <w:rsid w:val="00F00AB0"/>
    <w:rsid w:val="00F0183F"/>
    <w:rsid w:val="00F0267E"/>
    <w:rsid w:val="00F071B2"/>
    <w:rsid w:val="00F11B47"/>
    <w:rsid w:val="00F13046"/>
    <w:rsid w:val="00F2412D"/>
    <w:rsid w:val="00F25D8D"/>
    <w:rsid w:val="00F3069C"/>
    <w:rsid w:val="00F30F5F"/>
    <w:rsid w:val="00F3603E"/>
    <w:rsid w:val="00F42D8E"/>
    <w:rsid w:val="00F44CCB"/>
    <w:rsid w:val="00F474C9"/>
    <w:rsid w:val="00F5067F"/>
    <w:rsid w:val="00F5126B"/>
    <w:rsid w:val="00F54EA3"/>
    <w:rsid w:val="00F61675"/>
    <w:rsid w:val="00F62368"/>
    <w:rsid w:val="00F6686B"/>
    <w:rsid w:val="00F67F74"/>
    <w:rsid w:val="00F712B3"/>
    <w:rsid w:val="00F71E9F"/>
    <w:rsid w:val="00F73DE3"/>
    <w:rsid w:val="00F744BF"/>
    <w:rsid w:val="00F7632C"/>
    <w:rsid w:val="00F77219"/>
    <w:rsid w:val="00F84DD2"/>
    <w:rsid w:val="00F8660C"/>
    <w:rsid w:val="00F95439"/>
    <w:rsid w:val="00F956ED"/>
    <w:rsid w:val="00F966C0"/>
    <w:rsid w:val="00FA7416"/>
    <w:rsid w:val="00FB0872"/>
    <w:rsid w:val="00FB47E9"/>
    <w:rsid w:val="00FB4FB3"/>
    <w:rsid w:val="00FB54CC"/>
    <w:rsid w:val="00FB67C9"/>
    <w:rsid w:val="00FB7701"/>
    <w:rsid w:val="00FC413E"/>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97C6B8"/>
  <w15:docId w15:val="{6A6F9094-E1A1-4759-872A-58D8B3AA2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WMOResList1">
    <w:name w:val="WMO_ResList1"/>
    <w:basedOn w:val="Normal"/>
    <w:rsid w:val="00A00954"/>
    <w:pPr>
      <w:tabs>
        <w:tab w:val="clear" w:pos="1134"/>
        <w:tab w:val="left" w:pos="567"/>
      </w:tabs>
      <w:spacing w:before="240"/>
      <w:ind w:left="567" w:hanging="567"/>
      <w:jc w:val="left"/>
    </w:pPr>
    <w:rPr>
      <w:rFonts w:eastAsia="Verdana" w:cs="Verdana"/>
      <w:szCs w:val="22"/>
      <w:lang w:eastAsia="zh-TW"/>
    </w:rPr>
  </w:style>
  <w:style w:type="paragraph" w:styleId="ListParagraph">
    <w:name w:val="List Paragraph"/>
    <w:basedOn w:val="Normal"/>
    <w:qFormat/>
    <w:rsid w:val="008C31D8"/>
    <w:pPr>
      <w:ind w:left="720"/>
      <w:contextualSpacing/>
    </w:pPr>
  </w:style>
  <w:style w:type="paragraph" w:styleId="Revision">
    <w:name w:val="Revision"/>
    <w:hidden/>
    <w:semiHidden/>
    <w:rsid w:val="00F0183F"/>
    <w:rPr>
      <w:rFonts w:ascii="Verdana" w:eastAsia="Arial" w:hAnsi="Verdana" w:cs="Arial"/>
      <w:lang w:val="en-GB" w:eastAsia="en-US"/>
    </w:rPr>
  </w:style>
  <w:style w:type="paragraph" w:customStyle="1" w:styleId="yiv5419596134msonormal">
    <w:name w:val="yiv5419596134msonormal"/>
    <w:basedOn w:val="Normal"/>
    <w:rsid w:val="00A4074C"/>
    <w:pPr>
      <w:tabs>
        <w:tab w:val="clear" w:pos="1134"/>
      </w:tabs>
      <w:spacing w:before="100" w:beforeAutospacing="1" w:after="100" w:afterAutospacing="1"/>
      <w:jc w:val="left"/>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619976">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87" TargetMode="External"/><Relationship Id="rId18" Type="http://schemas.openxmlformats.org/officeDocument/2006/relationships/hyperlink" Target="https://meetings.wmo.int/Cg-19/InformationDocuments/Forms/AllItems.aspx" TargetMode="External"/><Relationship Id="rId26" Type="http://schemas.openxmlformats.org/officeDocument/2006/relationships/hyperlink" Target="https://library.wmo.int/doc_num.php?explnum_id=9827" TargetMode="External"/><Relationship Id="rId3" Type="http://schemas.openxmlformats.org/officeDocument/2006/relationships/customXml" Target="../customXml/item3.xml"/><Relationship Id="rId21" Type="http://schemas.openxmlformats.org/officeDocument/2006/relationships/hyperlink" Target="https://library.wmo.int/doc_num.php?explnum_id=11187" TargetMode="External"/><Relationship Id="rId7" Type="http://schemas.openxmlformats.org/officeDocument/2006/relationships/settings" Target="settings.xml"/><Relationship Id="rId12" Type="http://schemas.openxmlformats.org/officeDocument/2006/relationships/hyperlink" Target="https://library.wmo.int/doc_num.php?explnum_id=11187" TargetMode="External"/><Relationship Id="rId17" Type="http://schemas.openxmlformats.org/officeDocument/2006/relationships/hyperlink" Target="https://meetings.wmo.int/EC-76/English/Forms/AllItems.aspx?RootFolder=%2FEC%2D76%2FEnglish%2F1%2E%20DRAFTS%20FOR%20DISCUSSION&amp;FolderCTID=0x0120002E248E5BDF8F774FB72A5FDD5565F016&amp;View=%7BBF176166%2DEC65%2D44AF%2DAED2%2D269501CD0FA0%7D" TargetMode="External"/><Relationship Id="rId25" Type="http://schemas.openxmlformats.org/officeDocument/2006/relationships/hyperlink" Target="https://meetings.wmo.int/Cg-19/English/Forms/AllItems.aspx?RootFolder=%2FCg%2D19%2FEnglish%2F1%2E%20DRAFTS%20FOR%20DISCUSSION&amp;FolderCTID=0x012000B201DF88DD6A2A41AD96184E1530A358&amp;View=%7BA5F5A1D9%2DCDFC%2D4E69%2DB3FB%2D35146C93ECAB%7D" TargetMode="External"/><Relationship Id="rId2" Type="http://schemas.openxmlformats.org/officeDocument/2006/relationships/customXml" Target="../customXml/item2.xml"/><Relationship Id="rId16" Type="http://schemas.openxmlformats.org/officeDocument/2006/relationships/hyperlink" Target="https://meetings.wmo.int/Cg-19/_layouts/15/WopiFrame.aspx?sourcedoc=/Cg-19/InformationDocuments/Cg-19-INF03(2)-MAXIMUM-EXPENDITURES-2024-2027_en.docx&amp;action=default" TargetMode="External"/><Relationship Id="rId20" Type="http://schemas.openxmlformats.org/officeDocument/2006/relationships/hyperlink" Target="https://library.wmo.int/doc_num.php?explnum_id=11187"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Cg-19/InformationDocuments/Forms/AllItems.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11331" TargetMode="External"/><Relationship Id="rId23" Type="http://schemas.openxmlformats.org/officeDocument/2006/relationships/hyperlink" Target="https://meetings.wmo.int/Cg-19/_layouts/15/WopiFrame.aspx?sourcedoc=/Cg-19/InformationDocuments/Cg-19-INF03(2)-MAXIMUM-EXPENDITURES-2024-2027_en.docx&amp;action=default"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meetings.wmo.int/EC-76/InformationDocuments/Forms/AllItems.aspx"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331" TargetMode="External"/><Relationship Id="rId22" Type="http://schemas.openxmlformats.org/officeDocument/2006/relationships/hyperlink" Target="https://meetings.wmo.int/Cg-19/English/Forms/AllItems.aspx?RootFolder=%2FCg%2D19%2FEnglish%2F1%2E%20DRAFTS%20FOR%20DISCUSSION&amp;FolderCTID=0x012000B201DF88DD6A2A41AD96184E1530A358&amp;View=%7BA5F5A1D9%2DCDFC%2D4E69%2DB3FB%2D35146C93ECAB%7D"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EA3B2FB217C2448A3BE9B5C63C519E" ma:contentTypeVersion="0" ma:contentTypeDescription="Create a new document." ma:contentTypeScope="" ma:versionID="d83e6662f567ca1bbd4bbb1863837a0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C5435C-9F00-40AF-A7C8-5B776B2A2D38}">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42B013A-927D-437F-AB78-FA602B3A4911}"/>
</file>

<file path=customXml/itemProps3.xml><?xml version="1.0" encoding="utf-8"?>
<ds:datastoreItem xmlns:ds="http://schemas.openxmlformats.org/officeDocument/2006/customXml" ds:itemID="{055FD97B-C6A0-45E7-A40F-B19DAFE65FBB}">
  <ds:schemaRefs>
    <ds:schemaRef ds:uri="http://schemas.microsoft.com/office/2006/metadata/properties"/>
    <ds:schemaRef ds:uri="ce21bc6c-711a-4065-a01c-a8f0e29e3ad8"/>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documentManagement/types"/>
    <ds:schemaRef ds:uri="3679bf0f-1d7e-438f-afa5-6ebf1e20f9b8"/>
    <ds:schemaRef ds:uri="http://www.w3.org/XML/1998/namespace"/>
    <ds:schemaRef ds:uri="http://purl.org/dc/terms/"/>
    <ds:schemaRef ds:uri="04082013-c614-43e8-8f56-8882751e3115"/>
    <ds:schemaRef ds:uri="e1ea5536-24b9-4260-9b17-7e1470af8550"/>
  </ds:schemaRefs>
</ds:datastoreItem>
</file>

<file path=customXml/itemProps4.xml><?xml version="1.0" encoding="utf-8"?>
<ds:datastoreItem xmlns:ds="http://schemas.openxmlformats.org/officeDocument/2006/customXml" ds:itemID="{0A7B7209-DF9D-44DB-8BB5-9F326A300B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1483</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9918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Brian Cover</dc:creator>
  <cp:lastModifiedBy>Brian Cover</cp:lastModifiedBy>
  <cp:revision>22</cp:revision>
  <cp:lastPrinted>2023-03-01T12:37:00Z</cp:lastPrinted>
  <dcterms:created xsi:type="dcterms:W3CDTF">2023-03-02T10:00:00Z</dcterms:created>
  <dcterms:modified xsi:type="dcterms:W3CDTF">2023-03-02T11:03:00Z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0x0101003BEA3B2FB217C2448A3BE9B5C63C519E</vt:lpwstr>
  </property>
  <property fmtid="{D5CDD505-2E9C-101B-9397-08002B2CF9AE}" pid="3" name="MediaServiceImageTags">
    <vt:lpwstr/>
  </property>
</Properties>
</file>